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5AA5" w14:textId="77777777" w:rsidR="00275672" w:rsidRPr="002222CF" w:rsidRDefault="00275672" w:rsidP="00275672">
      <w:pPr>
        <w:pStyle w:val="ConsPlusNormal"/>
        <w:jc w:val="both"/>
        <w:rPr>
          <w:color w:val="000000" w:themeColor="text1"/>
        </w:rPr>
      </w:pPr>
    </w:p>
    <w:p w14:paraId="63633DFC"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А</w:t>
      </w:r>
      <w:r w:rsidRPr="0062719B">
        <w:rPr>
          <w:color w:val="000000" w:themeColor="text1"/>
          <w:sz w:val="28"/>
          <w:szCs w:val="28"/>
        </w:rPr>
        <w:t xml:space="preserve">кционерное общество </w:t>
      </w:r>
      <w:r>
        <w:rPr>
          <w:color w:val="000000" w:themeColor="text1"/>
          <w:sz w:val="28"/>
          <w:szCs w:val="28"/>
        </w:rPr>
        <w:t>«Железнодорожная торговая компания»</w:t>
      </w:r>
    </w:p>
    <w:p w14:paraId="714DE8C6" w14:textId="77777777" w:rsidR="00275672" w:rsidRPr="0062719B" w:rsidRDefault="00275672" w:rsidP="00275672">
      <w:pPr>
        <w:pStyle w:val="ConsPlusNormal"/>
        <w:jc w:val="center"/>
        <w:rPr>
          <w:color w:val="000000" w:themeColor="text1"/>
          <w:sz w:val="28"/>
          <w:szCs w:val="28"/>
        </w:rPr>
      </w:pPr>
      <w:r>
        <w:rPr>
          <w:color w:val="000000" w:themeColor="text1"/>
          <w:sz w:val="28"/>
          <w:szCs w:val="28"/>
        </w:rPr>
        <w:t>(</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w:t>
      </w:r>
    </w:p>
    <w:p w14:paraId="54E7FA46" w14:textId="77777777" w:rsidR="00275672" w:rsidRDefault="00275672" w:rsidP="00275672">
      <w:pPr>
        <w:pStyle w:val="ConsPlusNormal"/>
        <w:jc w:val="both"/>
        <w:rPr>
          <w:color w:val="000000" w:themeColor="text1"/>
          <w:sz w:val="28"/>
          <w:szCs w:val="28"/>
        </w:rPr>
      </w:pPr>
    </w:p>
    <w:tbl>
      <w:tblPr>
        <w:tblW w:w="0" w:type="auto"/>
        <w:tblInd w:w="4789" w:type="dxa"/>
        <w:tblLayout w:type="fixed"/>
        <w:tblCellMar>
          <w:top w:w="102" w:type="dxa"/>
          <w:left w:w="62" w:type="dxa"/>
          <w:bottom w:w="102" w:type="dxa"/>
          <w:right w:w="62" w:type="dxa"/>
        </w:tblCellMar>
        <w:tblLook w:val="0000" w:firstRow="0" w:lastRow="0" w:firstColumn="0" w:lastColumn="0" w:noHBand="0" w:noVBand="0"/>
      </w:tblPr>
      <w:tblGrid>
        <w:gridCol w:w="2154"/>
        <w:gridCol w:w="340"/>
        <w:gridCol w:w="2267"/>
      </w:tblGrid>
      <w:tr w:rsidR="00275672" w:rsidRPr="002222CF" w14:paraId="2CFD98EB" w14:textId="77777777" w:rsidTr="00DF73E7">
        <w:tc>
          <w:tcPr>
            <w:tcW w:w="2154" w:type="dxa"/>
          </w:tcPr>
          <w:p w14:paraId="6279437E" w14:textId="77777777" w:rsidR="00275672" w:rsidRPr="002222CF" w:rsidRDefault="00275672" w:rsidP="00DF73E7">
            <w:pPr>
              <w:pStyle w:val="ConsPlusNormal"/>
              <w:jc w:val="both"/>
              <w:rPr>
                <w:color w:val="000000" w:themeColor="text1"/>
              </w:rPr>
            </w:pPr>
            <w:r w:rsidRPr="00241946">
              <w:rPr>
                <w:color w:val="000000" w:themeColor="text1"/>
              </w:rPr>
              <w:t>УТВЕРЖДАЮ</w:t>
            </w:r>
          </w:p>
        </w:tc>
        <w:tc>
          <w:tcPr>
            <w:tcW w:w="340" w:type="dxa"/>
          </w:tcPr>
          <w:p w14:paraId="611F2079"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022DAAC9" w14:textId="418B21E2" w:rsidR="00275672" w:rsidRPr="002222CF" w:rsidRDefault="00A55156" w:rsidP="00DF73E7">
            <w:pPr>
              <w:pStyle w:val="ConsPlusNormal"/>
              <w:rPr>
                <w:color w:val="000000" w:themeColor="text1"/>
              </w:rPr>
            </w:pPr>
            <w:r>
              <w:rPr>
                <w:color w:val="000000" w:themeColor="text1"/>
              </w:rPr>
              <w:t>Председатель комиссии по торгам</w:t>
            </w:r>
          </w:p>
        </w:tc>
      </w:tr>
      <w:tr w:rsidR="00275672" w:rsidRPr="002222CF" w14:paraId="5EFC4296" w14:textId="77777777" w:rsidTr="00DF73E7">
        <w:trPr>
          <w:trHeight w:val="194"/>
        </w:trPr>
        <w:tc>
          <w:tcPr>
            <w:tcW w:w="2154" w:type="dxa"/>
          </w:tcPr>
          <w:p w14:paraId="17E0362F" w14:textId="77777777" w:rsidR="00275672" w:rsidRPr="002222CF" w:rsidRDefault="00275672" w:rsidP="00DF73E7">
            <w:pPr>
              <w:pStyle w:val="ConsPlusNormal"/>
              <w:rPr>
                <w:color w:val="000000" w:themeColor="text1"/>
              </w:rPr>
            </w:pPr>
          </w:p>
        </w:tc>
        <w:tc>
          <w:tcPr>
            <w:tcW w:w="340" w:type="dxa"/>
          </w:tcPr>
          <w:p w14:paraId="0F8B6625"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71DA4E5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(должность)</w:t>
            </w:r>
          </w:p>
        </w:tc>
      </w:tr>
      <w:tr w:rsidR="00275672" w:rsidRPr="002222CF" w14:paraId="6A8F05FC" w14:textId="77777777" w:rsidTr="00DF73E7">
        <w:trPr>
          <w:trHeight w:val="273"/>
        </w:trPr>
        <w:tc>
          <w:tcPr>
            <w:tcW w:w="2154" w:type="dxa"/>
            <w:tcBorders>
              <w:bottom w:val="single" w:sz="4" w:space="0" w:color="auto"/>
            </w:tcBorders>
          </w:tcPr>
          <w:p w14:paraId="0E934C63" w14:textId="77777777" w:rsidR="00275672" w:rsidRPr="002222CF" w:rsidRDefault="00275672" w:rsidP="00DF73E7">
            <w:pPr>
              <w:pStyle w:val="ConsPlusNormal"/>
              <w:rPr>
                <w:color w:val="000000" w:themeColor="text1"/>
              </w:rPr>
            </w:pPr>
          </w:p>
        </w:tc>
        <w:tc>
          <w:tcPr>
            <w:tcW w:w="340" w:type="dxa"/>
          </w:tcPr>
          <w:p w14:paraId="43E627EA" w14:textId="77777777" w:rsidR="00275672" w:rsidRPr="002222CF" w:rsidRDefault="00275672" w:rsidP="00DF73E7">
            <w:pPr>
              <w:pStyle w:val="ConsPlusNormal"/>
              <w:rPr>
                <w:color w:val="000000" w:themeColor="text1"/>
              </w:rPr>
            </w:pPr>
          </w:p>
        </w:tc>
        <w:tc>
          <w:tcPr>
            <w:tcW w:w="2267" w:type="dxa"/>
            <w:tcBorders>
              <w:bottom w:val="single" w:sz="4" w:space="0" w:color="auto"/>
            </w:tcBorders>
          </w:tcPr>
          <w:p w14:paraId="6F960D74" w14:textId="348A1160" w:rsidR="00275672" w:rsidRPr="002222CF" w:rsidRDefault="00832021" w:rsidP="00DF73E7">
            <w:pPr>
              <w:pStyle w:val="ConsPlusNormal"/>
              <w:rPr>
                <w:color w:val="000000" w:themeColor="text1"/>
              </w:rPr>
            </w:pPr>
            <w:r>
              <w:rPr>
                <w:color w:val="000000" w:themeColor="text1"/>
              </w:rPr>
              <w:t>Цвахина М.Г.</w:t>
            </w:r>
          </w:p>
        </w:tc>
      </w:tr>
      <w:tr w:rsidR="00275672" w:rsidRPr="002222CF" w14:paraId="2FB2E5C9" w14:textId="77777777" w:rsidTr="00DF73E7">
        <w:tc>
          <w:tcPr>
            <w:tcW w:w="2154" w:type="dxa"/>
            <w:tcBorders>
              <w:top w:val="single" w:sz="4" w:space="0" w:color="auto"/>
            </w:tcBorders>
          </w:tcPr>
          <w:p w14:paraId="0BE595A7"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(подпись)</w:t>
            </w:r>
          </w:p>
        </w:tc>
        <w:tc>
          <w:tcPr>
            <w:tcW w:w="340" w:type="dxa"/>
          </w:tcPr>
          <w:p w14:paraId="01AAD9E0" w14:textId="77777777" w:rsidR="00275672" w:rsidRPr="002222CF" w:rsidRDefault="00275672" w:rsidP="00DF73E7">
            <w:pPr>
              <w:pStyle w:val="ConsPlusNormal"/>
              <w:rPr>
                <w:color w:val="000000" w:themeColor="text1"/>
              </w:rPr>
            </w:pPr>
          </w:p>
        </w:tc>
        <w:tc>
          <w:tcPr>
            <w:tcW w:w="2267" w:type="dxa"/>
            <w:tcBorders>
              <w:top w:val="single" w:sz="4" w:space="0" w:color="auto"/>
            </w:tcBorders>
          </w:tcPr>
          <w:p w14:paraId="12750E51" w14:textId="77777777" w:rsidR="00275672" w:rsidRPr="002222CF" w:rsidRDefault="00275672" w:rsidP="00DF73E7">
            <w:pPr>
              <w:pStyle w:val="ConsPlusNormal"/>
              <w:jc w:val="center"/>
              <w:rPr>
                <w:color w:val="000000" w:themeColor="text1"/>
              </w:rPr>
            </w:pPr>
            <w:r w:rsidRPr="00241946">
              <w:rPr>
                <w:color w:val="000000" w:themeColor="text1"/>
                <w:vertAlign w:val="superscript"/>
              </w:rPr>
              <w:t>(И.О.Фамилия)</w:t>
            </w:r>
          </w:p>
        </w:tc>
      </w:tr>
      <w:tr w:rsidR="00275672" w:rsidRPr="002222CF" w14:paraId="3CE145EE" w14:textId="77777777" w:rsidTr="00DF73E7">
        <w:tc>
          <w:tcPr>
            <w:tcW w:w="4761" w:type="dxa"/>
            <w:gridSpan w:val="3"/>
          </w:tcPr>
          <w:p w14:paraId="7D262EE0" w14:textId="6638687D" w:rsidR="00275672" w:rsidRPr="002222CF" w:rsidRDefault="00275672" w:rsidP="00A55156">
            <w:pPr>
              <w:pStyle w:val="ConsPlusNormal"/>
              <w:jc w:val="both"/>
              <w:rPr>
                <w:color w:val="000000" w:themeColor="text1"/>
              </w:rPr>
            </w:pPr>
            <w:r>
              <w:rPr>
                <w:color w:val="000000" w:themeColor="text1"/>
              </w:rPr>
              <w:t>«</w:t>
            </w:r>
            <w:r w:rsidR="00A55156">
              <w:rPr>
                <w:color w:val="000000" w:themeColor="text1"/>
              </w:rPr>
              <w:t>__</w:t>
            </w:r>
            <w:r>
              <w:rPr>
                <w:color w:val="000000" w:themeColor="text1"/>
              </w:rPr>
              <w:t>»</w:t>
            </w:r>
            <w:r w:rsidRPr="00241946">
              <w:rPr>
                <w:color w:val="000000" w:themeColor="text1"/>
              </w:rPr>
              <w:t xml:space="preserve"> </w:t>
            </w:r>
            <w:r w:rsidR="00A55156">
              <w:rPr>
                <w:color w:val="000000" w:themeColor="text1"/>
              </w:rPr>
              <w:t>________</w:t>
            </w:r>
            <w:r w:rsidR="00832021">
              <w:rPr>
                <w:color w:val="000000" w:themeColor="text1"/>
              </w:rPr>
              <w:t xml:space="preserve"> 2026 </w:t>
            </w:r>
            <w:r w:rsidRPr="00241946">
              <w:rPr>
                <w:color w:val="000000" w:themeColor="text1"/>
              </w:rPr>
              <w:t>г.</w:t>
            </w:r>
          </w:p>
        </w:tc>
      </w:tr>
    </w:tbl>
    <w:p w14:paraId="29448D5C" w14:textId="77777777" w:rsidR="00275672" w:rsidRPr="0062719B" w:rsidRDefault="00275672" w:rsidP="00275672">
      <w:pPr>
        <w:pStyle w:val="ConsPlusNormal"/>
        <w:jc w:val="both"/>
        <w:rPr>
          <w:color w:val="000000" w:themeColor="text1"/>
          <w:sz w:val="28"/>
          <w:szCs w:val="28"/>
        </w:rPr>
      </w:pPr>
    </w:p>
    <w:p w14:paraId="45EFCA5A" w14:textId="77777777" w:rsidR="00275672" w:rsidRPr="0062719B" w:rsidRDefault="00275672" w:rsidP="00275672">
      <w:pPr>
        <w:pStyle w:val="ConsPlusNormal"/>
        <w:jc w:val="center"/>
        <w:rPr>
          <w:color w:val="000000" w:themeColor="text1"/>
          <w:sz w:val="28"/>
          <w:szCs w:val="28"/>
        </w:rPr>
      </w:pPr>
      <w:r w:rsidRPr="0062719B">
        <w:rPr>
          <w:color w:val="000000" w:themeColor="text1"/>
          <w:sz w:val="28"/>
          <w:szCs w:val="28"/>
        </w:rPr>
        <w:t>Документация</w:t>
      </w:r>
    </w:p>
    <w:p w14:paraId="1B32C6EC" w14:textId="359F27D1" w:rsidR="00275672" w:rsidRPr="002222CF" w:rsidRDefault="00275672" w:rsidP="00275672">
      <w:pPr>
        <w:pStyle w:val="ConsPlusNormal"/>
        <w:jc w:val="center"/>
        <w:rPr>
          <w:color w:val="000000" w:themeColor="text1"/>
        </w:rPr>
      </w:pPr>
      <w:r w:rsidRPr="0062719B">
        <w:rPr>
          <w:color w:val="000000" w:themeColor="text1"/>
          <w:sz w:val="28"/>
          <w:szCs w:val="28"/>
        </w:rPr>
        <w:t xml:space="preserve">об открытом аукционе на право заключения договора </w:t>
      </w:r>
      <w:r>
        <w:rPr>
          <w:color w:val="000000" w:themeColor="text1"/>
          <w:sz w:val="28"/>
          <w:szCs w:val="28"/>
        </w:rPr>
        <w:br/>
      </w:r>
      <w:r w:rsidRPr="0062719B">
        <w:rPr>
          <w:color w:val="000000" w:themeColor="text1"/>
          <w:sz w:val="28"/>
          <w:szCs w:val="28"/>
        </w:rPr>
        <w:t>аренды</w:t>
      </w:r>
      <w:r w:rsidR="00573446">
        <w:rPr>
          <w:color w:val="000000" w:themeColor="text1"/>
          <w:sz w:val="28"/>
          <w:szCs w:val="28"/>
        </w:rPr>
        <w:t xml:space="preserve"> на нежилое здание</w:t>
      </w:r>
      <w:r w:rsidR="00312724">
        <w:rPr>
          <w:color w:val="000000" w:themeColor="text1"/>
          <w:sz w:val="28"/>
          <w:szCs w:val="28"/>
        </w:rPr>
        <w:t xml:space="preserve"> (</w:t>
      </w:r>
      <w:r w:rsidR="0031718F">
        <w:rPr>
          <w:color w:val="000000" w:themeColor="text1"/>
          <w:sz w:val="28"/>
          <w:szCs w:val="28"/>
        </w:rPr>
        <w:t>помещение №7</w:t>
      </w:r>
      <w:r w:rsidR="00CA6353">
        <w:rPr>
          <w:color w:val="000000" w:themeColor="text1"/>
          <w:sz w:val="28"/>
          <w:szCs w:val="28"/>
        </w:rPr>
        <w:t xml:space="preserve">), </w:t>
      </w:r>
      <w:r w:rsidR="00400B9D">
        <w:rPr>
          <w:color w:val="000000" w:themeColor="text1"/>
          <w:sz w:val="28"/>
          <w:szCs w:val="28"/>
        </w:rPr>
        <w:t>расположенное по адресу</w:t>
      </w:r>
      <w:r w:rsidR="008B3FD3">
        <w:rPr>
          <w:color w:val="000000" w:themeColor="text1"/>
          <w:sz w:val="28"/>
          <w:szCs w:val="28"/>
        </w:rPr>
        <w:t>: Красноярский край, г. Красноярск, ул. Вокзальная, 35</w:t>
      </w:r>
      <w:r w:rsidR="00312724">
        <w:rPr>
          <w:color w:val="000000" w:themeColor="text1"/>
          <w:sz w:val="28"/>
          <w:szCs w:val="28"/>
        </w:rPr>
        <w:t>.</w:t>
      </w:r>
    </w:p>
    <w:p w14:paraId="0606189D" w14:textId="638B2B9B" w:rsidR="00275672" w:rsidRPr="002222CF" w:rsidRDefault="00275672" w:rsidP="00275672">
      <w:pPr>
        <w:pStyle w:val="ConsPlusNormal"/>
        <w:jc w:val="center"/>
        <w:rPr>
          <w:color w:val="000000" w:themeColor="text1"/>
        </w:rPr>
      </w:pPr>
      <w:r>
        <w:rPr>
          <w:b/>
          <w:bCs/>
          <w:color w:val="000000" w:themeColor="text1"/>
        </w:rPr>
        <w:t>№</w:t>
      </w:r>
      <w:r w:rsidRPr="00DA6126">
        <w:rPr>
          <w:b/>
          <w:bCs/>
          <w:color w:val="000000" w:themeColor="text1"/>
        </w:rPr>
        <w:t xml:space="preserve"> </w:t>
      </w:r>
      <w:r w:rsidR="0031718F">
        <w:rPr>
          <w:b/>
          <w:bCs/>
          <w:color w:val="000000" w:themeColor="text1"/>
        </w:rPr>
        <w:t>16</w:t>
      </w:r>
      <w:r w:rsidR="00315E4C">
        <w:rPr>
          <w:b/>
          <w:bCs/>
          <w:color w:val="000000" w:themeColor="text1"/>
        </w:rPr>
        <w:t>/Аренда – СИБ АО «ЖТК»/2026</w:t>
      </w:r>
    </w:p>
    <w:p w14:paraId="32EB0073" w14:textId="77777777" w:rsidR="00275672" w:rsidRPr="002222CF" w:rsidRDefault="00275672" w:rsidP="00275672">
      <w:pPr>
        <w:pStyle w:val="ConsPlusNormal"/>
        <w:jc w:val="center"/>
        <w:rPr>
          <w:color w:val="000000" w:themeColor="text1"/>
        </w:rPr>
      </w:pPr>
      <w:r w:rsidRPr="00DA6126">
        <w:rPr>
          <w:color w:val="000000" w:themeColor="text1"/>
          <w:vertAlign w:val="superscript"/>
        </w:rPr>
        <w:t>(номер торговой процедуры)</w:t>
      </w:r>
    </w:p>
    <w:p w14:paraId="7C7D0534" w14:textId="4384C0EB"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r w:rsidRPr="0062719B">
        <w:rPr>
          <w:color w:val="000000" w:themeColor="text1"/>
          <w:sz w:val="28"/>
          <w:szCs w:val="28"/>
        </w:rPr>
        <w:t xml:space="preserve"> </w:t>
      </w:r>
      <w:r w:rsidR="00315E4C">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w:t>
      </w:r>
    </w:p>
    <w:p w14:paraId="633D9C64" w14:textId="56E9E18B" w:rsidR="00275672" w:rsidRPr="002222CF" w:rsidRDefault="00275672" w:rsidP="00275672">
      <w:pPr>
        <w:pStyle w:val="ConsPlusNormal"/>
        <w:spacing w:line="360" w:lineRule="exact"/>
        <w:ind w:firstLine="540"/>
        <w:jc w:val="both"/>
        <w:rPr>
          <w:color w:val="000000" w:themeColor="text1"/>
        </w:rPr>
      </w:pPr>
      <w:r w:rsidRPr="0062719B">
        <w:rPr>
          <w:b/>
          <w:bCs/>
          <w:color w:val="000000" w:themeColor="text1"/>
          <w:sz w:val="28"/>
          <w:szCs w:val="28"/>
        </w:rPr>
        <w:t>Место размещения документации о торгах:</w:t>
      </w:r>
      <w:r w:rsidRPr="0062719B">
        <w:rPr>
          <w:color w:val="000000" w:themeColor="text1"/>
          <w:sz w:val="28"/>
          <w:szCs w:val="28"/>
        </w:rPr>
        <w:t xml:space="preserve"> [rts-tender.ru]</w:t>
      </w:r>
      <w:r>
        <w:rPr>
          <w:color w:val="000000" w:themeColor="text1"/>
        </w:rPr>
        <w:t xml:space="preserve"> </w:t>
      </w:r>
    </w:p>
    <w:p w14:paraId="64765B26" w14:textId="1EBA8845" w:rsidR="00275672" w:rsidRDefault="00275672" w:rsidP="00275672">
      <w:pPr>
        <w:pStyle w:val="ConsPlusNormal"/>
        <w:spacing w:line="360" w:lineRule="exact"/>
        <w:jc w:val="both"/>
        <w:rPr>
          <w:color w:val="000000" w:themeColor="text1"/>
        </w:rPr>
      </w:pPr>
    </w:p>
    <w:p w14:paraId="750A7BD5" w14:textId="77777777" w:rsidR="00315E4C" w:rsidRPr="002222CF" w:rsidRDefault="00315E4C" w:rsidP="00275672">
      <w:pPr>
        <w:pStyle w:val="ConsPlusNormal"/>
        <w:spacing w:line="360" w:lineRule="exact"/>
        <w:jc w:val="both"/>
        <w:rPr>
          <w:color w:val="000000" w:themeColor="text1"/>
        </w:rPr>
      </w:pPr>
    </w:p>
    <w:p w14:paraId="2B93B2C6"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1. Условия проведения торгов</w:t>
      </w:r>
    </w:p>
    <w:p w14:paraId="5C3E13F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2. Обеспечение участия в торгах. Вознаграждение Оператора</w:t>
      </w:r>
    </w:p>
    <w:p w14:paraId="5490FA38"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3. Порядок подачи заявок и прилагаемых документов</w:t>
      </w:r>
    </w:p>
    <w:p w14:paraId="58DC0A1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4. Предоставление разъяснений извещения, документации о торгах</w:t>
      </w:r>
    </w:p>
    <w:p w14:paraId="0C7CD73A"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5. Порядок рассмотрения заявок</w:t>
      </w:r>
    </w:p>
    <w:p w14:paraId="2C5973A2"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6. Порядок проведения торгов</w:t>
      </w:r>
    </w:p>
    <w:p w14:paraId="7EB5E417"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7. Заключение договора</w:t>
      </w:r>
    </w:p>
    <w:p w14:paraId="22FC492F" w14:textId="77777777" w:rsidR="00275672" w:rsidRPr="0062719B" w:rsidRDefault="00275672" w:rsidP="00275672">
      <w:pPr>
        <w:pStyle w:val="ConsPlusNormal"/>
        <w:spacing w:line="360" w:lineRule="exact"/>
        <w:ind w:firstLine="539"/>
        <w:jc w:val="both"/>
        <w:rPr>
          <w:color w:val="000000" w:themeColor="text1"/>
          <w:sz w:val="28"/>
          <w:szCs w:val="28"/>
        </w:rPr>
      </w:pPr>
      <w:r>
        <w:rPr>
          <w:color w:val="000000" w:themeColor="text1"/>
          <w:sz w:val="28"/>
          <w:szCs w:val="28"/>
        </w:rPr>
        <w:t>8. </w:t>
      </w:r>
      <w:r w:rsidRPr="0062719B">
        <w:rPr>
          <w:color w:val="000000" w:themeColor="text1"/>
          <w:sz w:val="28"/>
          <w:szCs w:val="28"/>
        </w:rPr>
        <w:t xml:space="preserve">Уклонение победителя, второго победителя, единственного участника </w:t>
      </w:r>
      <w:r>
        <w:rPr>
          <w:color w:val="000000" w:themeColor="text1"/>
          <w:sz w:val="28"/>
          <w:szCs w:val="28"/>
        </w:rPr>
        <w:br/>
      </w:r>
      <w:r w:rsidRPr="0062719B">
        <w:rPr>
          <w:color w:val="000000" w:themeColor="text1"/>
          <w:sz w:val="28"/>
          <w:szCs w:val="28"/>
        </w:rPr>
        <w:t>от заключения договора</w:t>
      </w:r>
    </w:p>
    <w:p w14:paraId="4390493F" w14:textId="7207F5E8" w:rsidR="00275672"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9. Порядок отказа от проведения торгов</w:t>
      </w:r>
    </w:p>
    <w:p w14:paraId="3671ACAF" w14:textId="79F20F2D" w:rsidR="000159DB" w:rsidRDefault="000159DB" w:rsidP="00275672">
      <w:pPr>
        <w:pStyle w:val="ConsPlusNormal"/>
        <w:spacing w:line="360" w:lineRule="exact"/>
        <w:ind w:firstLine="539"/>
        <w:jc w:val="both"/>
        <w:rPr>
          <w:color w:val="000000" w:themeColor="text1"/>
          <w:sz w:val="28"/>
          <w:szCs w:val="28"/>
        </w:rPr>
      </w:pPr>
    </w:p>
    <w:p w14:paraId="563D3811" w14:textId="268955CC" w:rsidR="000159DB" w:rsidRDefault="000159DB" w:rsidP="00275672">
      <w:pPr>
        <w:pStyle w:val="ConsPlusNormal"/>
        <w:spacing w:line="360" w:lineRule="exact"/>
        <w:ind w:firstLine="539"/>
        <w:jc w:val="both"/>
        <w:rPr>
          <w:color w:val="000000" w:themeColor="text1"/>
          <w:sz w:val="28"/>
          <w:szCs w:val="28"/>
        </w:rPr>
      </w:pPr>
    </w:p>
    <w:p w14:paraId="7DAD2FB9" w14:textId="11B2B57C" w:rsidR="000159DB" w:rsidRDefault="000159DB" w:rsidP="00275672">
      <w:pPr>
        <w:pStyle w:val="ConsPlusNormal"/>
        <w:spacing w:line="360" w:lineRule="exact"/>
        <w:ind w:firstLine="539"/>
        <w:jc w:val="both"/>
        <w:rPr>
          <w:color w:val="000000" w:themeColor="text1"/>
          <w:sz w:val="28"/>
          <w:szCs w:val="28"/>
        </w:rPr>
      </w:pPr>
    </w:p>
    <w:p w14:paraId="0FE8FF69" w14:textId="1D1282EC" w:rsidR="000159DB" w:rsidRDefault="000159DB" w:rsidP="00275672">
      <w:pPr>
        <w:pStyle w:val="ConsPlusNormal"/>
        <w:spacing w:line="360" w:lineRule="exact"/>
        <w:ind w:firstLine="539"/>
        <w:jc w:val="both"/>
        <w:rPr>
          <w:color w:val="000000" w:themeColor="text1"/>
          <w:sz w:val="28"/>
          <w:szCs w:val="28"/>
        </w:rPr>
      </w:pPr>
    </w:p>
    <w:p w14:paraId="6A354BF5" w14:textId="4F11EF54" w:rsidR="000159DB" w:rsidRDefault="000159DB" w:rsidP="00275672">
      <w:pPr>
        <w:pStyle w:val="ConsPlusNormal"/>
        <w:spacing w:line="360" w:lineRule="exact"/>
        <w:ind w:firstLine="539"/>
        <w:jc w:val="both"/>
        <w:rPr>
          <w:color w:val="000000" w:themeColor="text1"/>
          <w:sz w:val="28"/>
          <w:szCs w:val="28"/>
        </w:rPr>
      </w:pPr>
    </w:p>
    <w:p w14:paraId="7E174214" w14:textId="093330CE" w:rsidR="000159DB" w:rsidRDefault="000159DB" w:rsidP="00275672">
      <w:pPr>
        <w:pStyle w:val="ConsPlusNormal"/>
        <w:spacing w:line="360" w:lineRule="exact"/>
        <w:ind w:firstLine="539"/>
        <w:jc w:val="both"/>
        <w:rPr>
          <w:color w:val="000000" w:themeColor="text1"/>
          <w:sz w:val="28"/>
          <w:szCs w:val="28"/>
        </w:rPr>
      </w:pPr>
    </w:p>
    <w:p w14:paraId="0BE4059D" w14:textId="1CE58107" w:rsidR="000159DB" w:rsidRDefault="000159DB" w:rsidP="00275672">
      <w:pPr>
        <w:pStyle w:val="ConsPlusNormal"/>
        <w:spacing w:line="360" w:lineRule="exact"/>
        <w:ind w:firstLine="539"/>
        <w:jc w:val="both"/>
        <w:rPr>
          <w:color w:val="000000" w:themeColor="text1"/>
          <w:sz w:val="28"/>
          <w:szCs w:val="28"/>
        </w:rPr>
      </w:pPr>
    </w:p>
    <w:p w14:paraId="2B93AC02" w14:textId="357E363F" w:rsidR="000159DB" w:rsidRDefault="000159DB" w:rsidP="00275672">
      <w:pPr>
        <w:pStyle w:val="ConsPlusNormal"/>
        <w:spacing w:line="360" w:lineRule="exact"/>
        <w:ind w:firstLine="539"/>
        <w:jc w:val="both"/>
        <w:rPr>
          <w:color w:val="000000" w:themeColor="text1"/>
          <w:sz w:val="28"/>
          <w:szCs w:val="28"/>
        </w:rPr>
      </w:pPr>
    </w:p>
    <w:p w14:paraId="45F3F0E5" w14:textId="77777777" w:rsidR="000159DB" w:rsidRPr="0062719B" w:rsidRDefault="000159DB" w:rsidP="00275672">
      <w:pPr>
        <w:pStyle w:val="ConsPlusNormal"/>
        <w:spacing w:line="360" w:lineRule="exact"/>
        <w:ind w:firstLine="539"/>
        <w:jc w:val="both"/>
        <w:rPr>
          <w:color w:val="000000" w:themeColor="text1"/>
          <w:sz w:val="28"/>
          <w:szCs w:val="28"/>
        </w:rPr>
      </w:pPr>
    </w:p>
    <w:p w14:paraId="1156C012" w14:textId="77777777" w:rsidR="00275672" w:rsidRPr="0062719B" w:rsidRDefault="00275672" w:rsidP="00275672">
      <w:pPr>
        <w:pStyle w:val="ConsPlusNormal"/>
        <w:spacing w:line="360" w:lineRule="exact"/>
        <w:jc w:val="both"/>
        <w:rPr>
          <w:color w:val="000000" w:themeColor="text1"/>
          <w:sz w:val="28"/>
          <w:szCs w:val="28"/>
        </w:rPr>
      </w:pPr>
    </w:p>
    <w:p w14:paraId="48131F45"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1. Условия проведения торгов</w:t>
      </w:r>
    </w:p>
    <w:p w14:paraId="20A384C4" w14:textId="77777777" w:rsidR="00275672" w:rsidRPr="0062719B" w:rsidRDefault="00275672" w:rsidP="00275672">
      <w:pPr>
        <w:pStyle w:val="ConsPlusNormal"/>
        <w:spacing w:before="240" w:line="360" w:lineRule="exact"/>
        <w:ind w:firstLine="539"/>
        <w:jc w:val="both"/>
        <w:rPr>
          <w:color w:val="000000" w:themeColor="text1"/>
          <w:sz w:val="28"/>
          <w:szCs w:val="28"/>
        </w:rPr>
      </w:pPr>
      <w:r w:rsidRPr="0062719B">
        <w:rPr>
          <w:color w:val="000000" w:themeColor="text1"/>
          <w:sz w:val="28"/>
          <w:szCs w:val="28"/>
        </w:rPr>
        <w:t>1.1. Параметры торгов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82"/>
        <w:gridCol w:w="5386"/>
      </w:tblGrid>
      <w:tr w:rsidR="00275672" w:rsidRPr="0062719B" w14:paraId="7A363CC0" w14:textId="77777777" w:rsidTr="00DF73E7">
        <w:tc>
          <w:tcPr>
            <w:tcW w:w="4882" w:type="dxa"/>
            <w:tcBorders>
              <w:top w:val="single" w:sz="4" w:space="0" w:color="auto"/>
              <w:left w:val="single" w:sz="4" w:space="0" w:color="auto"/>
              <w:bottom w:val="single" w:sz="4" w:space="0" w:color="auto"/>
              <w:right w:val="single" w:sz="4" w:space="0" w:color="auto"/>
            </w:tcBorders>
          </w:tcPr>
          <w:p w14:paraId="3C291FD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Форма торгов</w:t>
            </w:r>
          </w:p>
        </w:tc>
        <w:tc>
          <w:tcPr>
            <w:tcW w:w="5386" w:type="dxa"/>
            <w:tcBorders>
              <w:top w:val="single" w:sz="4" w:space="0" w:color="auto"/>
              <w:left w:val="single" w:sz="4" w:space="0" w:color="auto"/>
              <w:bottom w:val="single" w:sz="4" w:space="0" w:color="auto"/>
              <w:right w:val="single" w:sz="4" w:space="0" w:color="auto"/>
            </w:tcBorders>
          </w:tcPr>
          <w:p w14:paraId="10B7E76F"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Открытый аукцион</w:t>
            </w:r>
          </w:p>
        </w:tc>
      </w:tr>
      <w:tr w:rsidR="00275672" w:rsidRPr="0062719B" w14:paraId="6EBABCA7" w14:textId="77777777" w:rsidTr="00DF73E7">
        <w:tc>
          <w:tcPr>
            <w:tcW w:w="4882" w:type="dxa"/>
            <w:tcBorders>
              <w:top w:val="single" w:sz="4" w:space="0" w:color="auto"/>
              <w:left w:val="single" w:sz="4" w:space="0" w:color="auto"/>
              <w:bottom w:val="single" w:sz="4" w:space="0" w:color="auto"/>
              <w:right w:val="single" w:sz="4" w:space="0" w:color="auto"/>
            </w:tcBorders>
          </w:tcPr>
          <w:p w14:paraId="0DC59122"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Способ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6F5D70BC" w14:textId="77777777" w:rsidR="00275672" w:rsidRPr="0062719B" w:rsidRDefault="00275672" w:rsidP="00DF73E7">
            <w:pPr>
              <w:pStyle w:val="ConsPlusNormal"/>
              <w:spacing w:line="360" w:lineRule="exact"/>
              <w:rPr>
                <w:color w:val="000000" w:themeColor="text1"/>
                <w:sz w:val="28"/>
                <w:szCs w:val="28"/>
              </w:rPr>
            </w:pPr>
            <w:r>
              <w:rPr>
                <w:color w:val="000000" w:themeColor="text1"/>
                <w:sz w:val="28"/>
                <w:szCs w:val="28"/>
              </w:rPr>
              <w:t>Электронный</w:t>
            </w:r>
          </w:p>
        </w:tc>
      </w:tr>
      <w:tr w:rsidR="00275672" w:rsidRPr="0062719B" w14:paraId="797351AB" w14:textId="77777777" w:rsidTr="00DF73E7">
        <w:tc>
          <w:tcPr>
            <w:tcW w:w="4882" w:type="dxa"/>
            <w:tcBorders>
              <w:top w:val="single" w:sz="4" w:space="0" w:color="auto"/>
              <w:left w:val="single" w:sz="4" w:space="0" w:color="auto"/>
              <w:bottom w:val="single" w:sz="4" w:space="0" w:color="auto"/>
              <w:right w:val="single" w:sz="4" w:space="0" w:color="auto"/>
            </w:tcBorders>
          </w:tcPr>
          <w:p w14:paraId="0CE4434A"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Метод проведения торгов</w:t>
            </w:r>
          </w:p>
        </w:tc>
        <w:tc>
          <w:tcPr>
            <w:tcW w:w="5386" w:type="dxa"/>
            <w:tcBorders>
              <w:top w:val="single" w:sz="4" w:space="0" w:color="auto"/>
              <w:left w:val="single" w:sz="4" w:space="0" w:color="auto"/>
              <w:bottom w:val="single" w:sz="4" w:space="0" w:color="auto"/>
              <w:right w:val="single" w:sz="4" w:space="0" w:color="auto"/>
            </w:tcBorders>
          </w:tcPr>
          <w:p w14:paraId="1C761794" w14:textId="4B6056F4"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Поша</w:t>
            </w:r>
            <w:r w:rsidR="00315E4C">
              <w:rPr>
                <w:color w:val="000000" w:themeColor="text1"/>
                <w:sz w:val="28"/>
                <w:szCs w:val="28"/>
              </w:rPr>
              <w:t xml:space="preserve">говое повышение начальной цены  </w:t>
            </w:r>
          </w:p>
        </w:tc>
      </w:tr>
      <w:tr w:rsidR="00275672" w:rsidRPr="002222CF" w14:paraId="7AD972CD" w14:textId="77777777" w:rsidTr="00DF73E7">
        <w:tc>
          <w:tcPr>
            <w:tcW w:w="4882" w:type="dxa"/>
            <w:tcBorders>
              <w:top w:val="single" w:sz="4" w:space="0" w:color="auto"/>
              <w:left w:val="single" w:sz="4" w:space="0" w:color="auto"/>
              <w:bottom w:val="single" w:sz="4" w:space="0" w:color="auto"/>
              <w:right w:val="single" w:sz="4" w:space="0" w:color="auto"/>
            </w:tcBorders>
          </w:tcPr>
          <w:p w14:paraId="58110335" w14:textId="77777777" w:rsidR="00275672" w:rsidRPr="002222CF" w:rsidRDefault="00275672" w:rsidP="00DF73E7">
            <w:pPr>
              <w:pStyle w:val="ConsPlusNormal"/>
              <w:spacing w:line="360" w:lineRule="exact"/>
              <w:rPr>
                <w:color w:val="000000" w:themeColor="text1"/>
              </w:rPr>
            </w:pPr>
            <w:r w:rsidRPr="0062719B">
              <w:rPr>
                <w:color w:val="000000" w:themeColor="text1"/>
                <w:sz w:val="28"/>
                <w:szCs w:val="28"/>
              </w:rPr>
              <w:t>Форма подачи предложений о цене</w:t>
            </w:r>
            <w:r w:rsidRPr="00DA6126">
              <w:rPr>
                <w:color w:val="000000" w:themeColor="text1"/>
              </w:rPr>
              <w:t xml:space="preserve"> </w:t>
            </w:r>
          </w:p>
        </w:tc>
        <w:tc>
          <w:tcPr>
            <w:tcW w:w="5386" w:type="dxa"/>
            <w:tcBorders>
              <w:top w:val="single" w:sz="4" w:space="0" w:color="auto"/>
              <w:left w:val="single" w:sz="4" w:space="0" w:color="auto"/>
              <w:bottom w:val="single" w:sz="4" w:space="0" w:color="auto"/>
              <w:right w:val="single" w:sz="4" w:space="0" w:color="auto"/>
            </w:tcBorders>
          </w:tcPr>
          <w:p w14:paraId="1FB4EC4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Открытая</w:t>
            </w:r>
          </w:p>
        </w:tc>
      </w:tr>
    </w:tbl>
    <w:p w14:paraId="03160ADA" w14:textId="77777777" w:rsidR="00275672" w:rsidRDefault="00275672" w:rsidP="00275672">
      <w:pPr>
        <w:pStyle w:val="ConsPlusNormal"/>
        <w:spacing w:line="360" w:lineRule="exact"/>
        <w:ind w:firstLine="540"/>
        <w:jc w:val="both"/>
        <w:rPr>
          <w:color w:val="000000" w:themeColor="text1"/>
        </w:rPr>
      </w:pPr>
      <w:bookmarkStart w:id="0" w:name="Par301"/>
      <w:bookmarkEnd w:id="0"/>
    </w:p>
    <w:p w14:paraId="7FAB01B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1.2. Сроки проведения процедур (по московскому времени)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8"/>
        <w:gridCol w:w="5670"/>
      </w:tblGrid>
      <w:tr w:rsidR="00275672" w:rsidRPr="0062719B" w14:paraId="3C7059F7" w14:textId="77777777" w:rsidTr="00DF73E7">
        <w:tc>
          <w:tcPr>
            <w:tcW w:w="4598" w:type="dxa"/>
            <w:tcBorders>
              <w:top w:val="single" w:sz="4" w:space="0" w:color="auto"/>
              <w:left w:val="single" w:sz="4" w:space="0" w:color="auto"/>
              <w:bottom w:val="single" w:sz="4" w:space="0" w:color="auto"/>
              <w:right w:val="single" w:sz="4" w:space="0" w:color="auto"/>
            </w:tcBorders>
          </w:tcPr>
          <w:p w14:paraId="5E6DD659"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подачи заявок</w:t>
            </w:r>
          </w:p>
        </w:tc>
        <w:tc>
          <w:tcPr>
            <w:tcW w:w="5670" w:type="dxa"/>
            <w:tcBorders>
              <w:top w:val="single" w:sz="4" w:space="0" w:color="auto"/>
              <w:left w:val="single" w:sz="4" w:space="0" w:color="auto"/>
              <w:bottom w:val="single" w:sz="4" w:space="0" w:color="auto"/>
              <w:right w:val="single" w:sz="4" w:space="0" w:color="auto"/>
            </w:tcBorders>
          </w:tcPr>
          <w:p w14:paraId="36C4F178" w14:textId="29F7947B"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[22</w:t>
            </w:r>
            <w:r w:rsidR="00275672" w:rsidRPr="0062719B">
              <w:rPr>
                <w:color w:val="000000" w:themeColor="text1"/>
                <w:sz w:val="28"/>
                <w:szCs w:val="28"/>
              </w:rPr>
              <w:t xml:space="preserve"> </w:t>
            </w:r>
            <w:r w:rsidR="00312724">
              <w:rPr>
                <w:color w:val="000000" w:themeColor="text1"/>
                <w:sz w:val="28"/>
                <w:szCs w:val="28"/>
              </w:rPr>
              <w:t>ма</w:t>
            </w:r>
            <w:r>
              <w:rPr>
                <w:color w:val="000000" w:themeColor="text1"/>
                <w:sz w:val="28"/>
                <w:szCs w:val="28"/>
              </w:rPr>
              <w:t>я</w:t>
            </w:r>
            <w:r w:rsidR="00315E4C">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321378DB" w14:textId="77777777" w:rsidTr="00DF73E7">
        <w:tc>
          <w:tcPr>
            <w:tcW w:w="4598" w:type="dxa"/>
            <w:tcBorders>
              <w:top w:val="single" w:sz="4" w:space="0" w:color="auto"/>
              <w:left w:val="single" w:sz="4" w:space="0" w:color="auto"/>
              <w:bottom w:val="single" w:sz="4" w:space="0" w:color="auto"/>
              <w:right w:val="single" w:sz="4" w:space="0" w:color="auto"/>
            </w:tcBorders>
          </w:tcPr>
          <w:p w14:paraId="3D383C9C"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окончания подачи заявок</w:t>
            </w:r>
          </w:p>
        </w:tc>
        <w:tc>
          <w:tcPr>
            <w:tcW w:w="5670" w:type="dxa"/>
            <w:tcBorders>
              <w:top w:val="single" w:sz="4" w:space="0" w:color="auto"/>
              <w:left w:val="single" w:sz="4" w:space="0" w:color="auto"/>
              <w:bottom w:val="single" w:sz="4" w:space="0" w:color="auto"/>
              <w:right w:val="single" w:sz="4" w:space="0" w:color="auto"/>
            </w:tcBorders>
          </w:tcPr>
          <w:p w14:paraId="317A0B62" w14:textId="2D1754AE" w:rsidR="00275672" w:rsidRPr="0062719B" w:rsidRDefault="00315E4C" w:rsidP="00312724">
            <w:pPr>
              <w:pStyle w:val="ConsPlusNormal"/>
              <w:spacing w:line="360" w:lineRule="exact"/>
              <w:rPr>
                <w:color w:val="000000" w:themeColor="text1"/>
                <w:sz w:val="28"/>
                <w:szCs w:val="28"/>
              </w:rPr>
            </w:pPr>
            <w:r>
              <w:rPr>
                <w:color w:val="000000" w:themeColor="text1"/>
                <w:sz w:val="28"/>
                <w:szCs w:val="28"/>
              </w:rPr>
              <w:t>[</w:t>
            </w:r>
            <w:r w:rsidR="002225BD">
              <w:rPr>
                <w:color w:val="000000" w:themeColor="text1"/>
                <w:sz w:val="28"/>
                <w:szCs w:val="28"/>
              </w:rPr>
              <w:t>23</w:t>
            </w:r>
            <w:r w:rsidR="00275672" w:rsidRPr="0062719B">
              <w:rPr>
                <w:color w:val="000000" w:themeColor="text1"/>
                <w:sz w:val="28"/>
                <w:szCs w:val="28"/>
              </w:rPr>
              <w:t xml:space="preserve"> </w:t>
            </w:r>
            <w:r w:rsidR="002225BD">
              <w:rPr>
                <w:color w:val="000000" w:themeColor="text1"/>
                <w:sz w:val="28"/>
                <w:szCs w:val="28"/>
              </w:rPr>
              <w:t>июня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264903A2" w14:textId="77777777" w:rsidTr="00DF73E7">
        <w:tc>
          <w:tcPr>
            <w:tcW w:w="4598" w:type="dxa"/>
            <w:tcBorders>
              <w:top w:val="single" w:sz="4" w:space="0" w:color="auto"/>
              <w:left w:val="single" w:sz="4" w:space="0" w:color="auto"/>
              <w:bottom w:val="single" w:sz="4" w:space="0" w:color="auto"/>
              <w:right w:val="single" w:sz="4" w:space="0" w:color="auto"/>
            </w:tcBorders>
          </w:tcPr>
          <w:p w14:paraId="301043A0" w14:textId="166F3E1B" w:rsidR="00275672" w:rsidRPr="0062719B" w:rsidRDefault="00275672" w:rsidP="00B835C5">
            <w:pPr>
              <w:pStyle w:val="ConsPlusNormal"/>
              <w:spacing w:line="360" w:lineRule="exact"/>
              <w:rPr>
                <w:color w:val="000000" w:themeColor="text1"/>
                <w:sz w:val="28"/>
                <w:szCs w:val="28"/>
              </w:rPr>
            </w:pPr>
            <w:r w:rsidRPr="0062719B">
              <w:rPr>
                <w:color w:val="000000" w:themeColor="text1"/>
                <w:sz w:val="28"/>
                <w:szCs w:val="28"/>
              </w:rPr>
              <w:t xml:space="preserve">Дата и время рассмотрения заявок </w:t>
            </w:r>
          </w:p>
        </w:tc>
        <w:tc>
          <w:tcPr>
            <w:tcW w:w="5670" w:type="dxa"/>
            <w:tcBorders>
              <w:top w:val="single" w:sz="4" w:space="0" w:color="auto"/>
              <w:left w:val="single" w:sz="4" w:space="0" w:color="auto"/>
              <w:bottom w:val="single" w:sz="4" w:space="0" w:color="auto"/>
              <w:right w:val="single" w:sz="4" w:space="0" w:color="auto"/>
            </w:tcBorders>
          </w:tcPr>
          <w:p w14:paraId="7AFF1156" w14:textId="300D09A2" w:rsidR="00275672" w:rsidRPr="0062719B" w:rsidRDefault="00275672" w:rsidP="002225BD">
            <w:pPr>
              <w:pStyle w:val="ConsPlusNormal"/>
              <w:spacing w:line="360" w:lineRule="exact"/>
              <w:rPr>
                <w:color w:val="000000" w:themeColor="text1"/>
                <w:sz w:val="28"/>
                <w:szCs w:val="28"/>
              </w:rPr>
            </w:pPr>
            <w:r w:rsidRPr="0062719B">
              <w:rPr>
                <w:color w:val="000000" w:themeColor="text1"/>
                <w:sz w:val="28"/>
                <w:szCs w:val="28"/>
              </w:rPr>
              <w:t>[</w:t>
            </w:r>
            <w:r w:rsidR="002225BD">
              <w:rPr>
                <w:color w:val="000000" w:themeColor="text1"/>
                <w:sz w:val="28"/>
                <w:szCs w:val="28"/>
              </w:rPr>
              <w:t>29</w:t>
            </w:r>
            <w:r w:rsidR="00312724">
              <w:rPr>
                <w:color w:val="000000" w:themeColor="text1"/>
                <w:sz w:val="28"/>
                <w:szCs w:val="28"/>
              </w:rPr>
              <w:t xml:space="preserve"> </w:t>
            </w:r>
            <w:r w:rsidR="002225BD">
              <w:rPr>
                <w:color w:val="000000" w:themeColor="text1"/>
                <w:sz w:val="28"/>
                <w:szCs w:val="28"/>
              </w:rPr>
              <w:t>июня</w:t>
            </w:r>
            <w:r w:rsidRPr="0062719B">
              <w:rPr>
                <w:color w:val="000000" w:themeColor="text1"/>
                <w:sz w:val="28"/>
                <w:szCs w:val="28"/>
              </w:rPr>
              <w:t xml:space="preserve"> </w:t>
            </w:r>
            <w:r w:rsidR="00B835C5">
              <w:rPr>
                <w:color w:val="000000" w:themeColor="text1"/>
                <w:sz w:val="28"/>
                <w:szCs w:val="28"/>
              </w:rPr>
              <w:t>2026] г. [11] часов [00</w:t>
            </w:r>
            <w:r w:rsidRPr="0062719B">
              <w:rPr>
                <w:color w:val="000000" w:themeColor="text1"/>
                <w:sz w:val="28"/>
                <w:szCs w:val="28"/>
              </w:rPr>
              <w:t>] минут</w:t>
            </w:r>
          </w:p>
        </w:tc>
      </w:tr>
      <w:tr w:rsidR="00275672" w:rsidRPr="0062719B" w14:paraId="5C700B27" w14:textId="77777777" w:rsidTr="00DF73E7">
        <w:tc>
          <w:tcPr>
            <w:tcW w:w="4598" w:type="dxa"/>
            <w:tcBorders>
              <w:top w:val="single" w:sz="4" w:space="0" w:color="auto"/>
              <w:left w:val="single" w:sz="4" w:space="0" w:color="auto"/>
              <w:bottom w:val="single" w:sz="4" w:space="0" w:color="auto"/>
              <w:right w:val="single" w:sz="4" w:space="0" w:color="auto"/>
            </w:tcBorders>
          </w:tcPr>
          <w:p w14:paraId="5A1D2D33"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начала проведения торгов</w:t>
            </w:r>
          </w:p>
        </w:tc>
        <w:tc>
          <w:tcPr>
            <w:tcW w:w="5670" w:type="dxa"/>
            <w:tcBorders>
              <w:top w:val="single" w:sz="4" w:space="0" w:color="auto"/>
              <w:left w:val="single" w:sz="4" w:space="0" w:color="auto"/>
              <w:bottom w:val="single" w:sz="4" w:space="0" w:color="auto"/>
              <w:right w:val="single" w:sz="4" w:space="0" w:color="auto"/>
            </w:tcBorders>
          </w:tcPr>
          <w:p w14:paraId="2C5BE514" w14:textId="7C957C00" w:rsidR="00275672" w:rsidRPr="0062719B" w:rsidRDefault="002225BD" w:rsidP="002225BD">
            <w:pPr>
              <w:pStyle w:val="ConsPlusNormal"/>
              <w:spacing w:line="360" w:lineRule="exact"/>
              <w:rPr>
                <w:color w:val="000000" w:themeColor="text1"/>
                <w:sz w:val="28"/>
                <w:szCs w:val="28"/>
              </w:rPr>
            </w:pPr>
            <w:r>
              <w:rPr>
                <w:color w:val="000000" w:themeColor="text1"/>
                <w:sz w:val="28"/>
                <w:szCs w:val="28"/>
              </w:rPr>
              <w:t>[01</w:t>
            </w:r>
            <w:r w:rsidR="00312724">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 г. [11] часов [00</w:t>
            </w:r>
            <w:r w:rsidR="00275672" w:rsidRPr="0062719B">
              <w:rPr>
                <w:color w:val="000000" w:themeColor="text1"/>
                <w:sz w:val="28"/>
                <w:szCs w:val="28"/>
              </w:rPr>
              <w:t>] минут</w:t>
            </w:r>
          </w:p>
        </w:tc>
      </w:tr>
      <w:tr w:rsidR="00275672" w:rsidRPr="0062719B" w14:paraId="618932E8" w14:textId="77777777" w:rsidTr="00DF73E7">
        <w:tc>
          <w:tcPr>
            <w:tcW w:w="4598" w:type="dxa"/>
            <w:tcBorders>
              <w:top w:val="single" w:sz="4" w:space="0" w:color="auto"/>
              <w:left w:val="single" w:sz="4" w:space="0" w:color="auto"/>
              <w:bottom w:val="single" w:sz="4" w:space="0" w:color="auto"/>
              <w:right w:val="single" w:sz="4" w:space="0" w:color="auto"/>
            </w:tcBorders>
          </w:tcPr>
          <w:p w14:paraId="5168BDAB" w14:textId="77777777" w:rsidR="00275672" w:rsidRPr="0062719B" w:rsidRDefault="00275672" w:rsidP="00DF73E7">
            <w:pPr>
              <w:pStyle w:val="ConsPlusNormal"/>
              <w:spacing w:line="360" w:lineRule="exact"/>
              <w:rPr>
                <w:color w:val="000000" w:themeColor="text1"/>
                <w:sz w:val="28"/>
                <w:szCs w:val="28"/>
              </w:rPr>
            </w:pPr>
            <w:r w:rsidRPr="0062719B">
              <w:rPr>
                <w:color w:val="000000" w:themeColor="text1"/>
                <w:sz w:val="28"/>
                <w:szCs w:val="28"/>
              </w:rPr>
              <w:t>Дата и время подведения итогов торгов</w:t>
            </w:r>
          </w:p>
        </w:tc>
        <w:tc>
          <w:tcPr>
            <w:tcW w:w="5670" w:type="dxa"/>
            <w:tcBorders>
              <w:top w:val="single" w:sz="4" w:space="0" w:color="auto"/>
              <w:left w:val="single" w:sz="4" w:space="0" w:color="auto"/>
              <w:bottom w:val="single" w:sz="4" w:space="0" w:color="auto"/>
              <w:right w:val="single" w:sz="4" w:space="0" w:color="auto"/>
            </w:tcBorders>
          </w:tcPr>
          <w:p w14:paraId="3A41358B" w14:textId="311AC969" w:rsidR="00275672" w:rsidRPr="0062719B" w:rsidRDefault="002225BD" w:rsidP="00DF73E7">
            <w:pPr>
              <w:pStyle w:val="ConsPlusNormal"/>
              <w:spacing w:line="360" w:lineRule="exact"/>
              <w:rPr>
                <w:color w:val="000000" w:themeColor="text1"/>
                <w:sz w:val="28"/>
                <w:szCs w:val="28"/>
              </w:rPr>
            </w:pPr>
            <w:r>
              <w:rPr>
                <w:color w:val="000000" w:themeColor="text1"/>
                <w:sz w:val="28"/>
                <w:szCs w:val="28"/>
              </w:rPr>
              <w:t>[02</w:t>
            </w:r>
            <w:r w:rsidR="006C6417">
              <w:rPr>
                <w:color w:val="000000" w:themeColor="text1"/>
                <w:sz w:val="28"/>
                <w:szCs w:val="28"/>
              </w:rPr>
              <w:t xml:space="preserve"> </w:t>
            </w:r>
            <w:r>
              <w:rPr>
                <w:color w:val="000000" w:themeColor="text1"/>
                <w:sz w:val="28"/>
                <w:szCs w:val="28"/>
              </w:rPr>
              <w:t>июля</w:t>
            </w:r>
            <w:r w:rsidR="00B835C5">
              <w:rPr>
                <w:color w:val="000000" w:themeColor="text1"/>
                <w:sz w:val="28"/>
                <w:szCs w:val="28"/>
              </w:rPr>
              <w:t xml:space="preserve"> 2026</w:t>
            </w:r>
            <w:r w:rsidR="00312724">
              <w:rPr>
                <w:color w:val="000000" w:themeColor="text1"/>
                <w:sz w:val="28"/>
                <w:szCs w:val="28"/>
              </w:rPr>
              <w:t>] г. [11] часов [00</w:t>
            </w:r>
            <w:r w:rsidR="00275672" w:rsidRPr="0062719B">
              <w:rPr>
                <w:color w:val="000000" w:themeColor="text1"/>
                <w:sz w:val="28"/>
                <w:szCs w:val="28"/>
              </w:rPr>
              <w:t>] минут.</w:t>
            </w:r>
          </w:p>
          <w:p w14:paraId="72AFE8F7" w14:textId="77777777" w:rsidR="00275672" w:rsidRPr="0062719B" w:rsidRDefault="00275672" w:rsidP="00DF73E7">
            <w:pPr>
              <w:pStyle w:val="ConsPlusNormal"/>
              <w:spacing w:line="360" w:lineRule="exact"/>
              <w:jc w:val="both"/>
              <w:rPr>
                <w:color w:val="000000" w:themeColor="text1"/>
                <w:sz w:val="28"/>
                <w:szCs w:val="28"/>
              </w:rPr>
            </w:pPr>
            <w:r w:rsidRPr="0062719B">
              <w:rPr>
                <w:color w:val="000000" w:themeColor="text1"/>
                <w:sz w:val="28"/>
                <w:szCs w:val="28"/>
              </w:rPr>
              <w:t xml:space="preserve">Протокол/выписка из протокола </w:t>
            </w:r>
            <w:r>
              <w:rPr>
                <w:color w:val="000000" w:themeColor="text1"/>
                <w:sz w:val="28"/>
                <w:szCs w:val="28"/>
              </w:rPr>
              <w:br/>
            </w:r>
            <w:r w:rsidRPr="0062719B">
              <w:rPr>
                <w:color w:val="000000" w:themeColor="text1"/>
                <w:sz w:val="28"/>
                <w:szCs w:val="28"/>
              </w:rPr>
              <w:t>о результатах торговой процедуры публикуется не позднее дня, следующего за датой составления протокола.</w:t>
            </w:r>
          </w:p>
        </w:tc>
      </w:tr>
    </w:tbl>
    <w:p w14:paraId="6772CCC4" w14:textId="77777777" w:rsidR="00275672" w:rsidRPr="0062719B" w:rsidRDefault="00275672" w:rsidP="00275672">
      <w:pPr>
        <w:pStyle w:val="ConsPlusNormal"/>
        <w:spacing w:line="360" w:lineRule="exact"/>
        <w:ind w:firstLine="540"/>
        <w:jc w:val="both"/>
        <w:rPr>
          <w:color w:val="000000" w:themeColor="text1"/>
          <w:sz w:val="28"/>
          <w:szCs w:val="28"/>
        </w:rPr>
      </w:pPr>
    </w:p>
    <w:p w14:paraId="3A2656E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1.3. Предмет торгов</w:t>
      </w:r>
    </w:p>
    <w:p w14:paraId="136D3168" w14:textId="00120AFA" w:rsidR="00312724"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Лот №</w:t>
      </w:r>
      <w:r w:rsidRPr="0062719B">
        <w:rPr>
          <w:color w:val="000000" w:themeColor="text1"/>
          <w:sz w:val="28"/>
          <w:szCs w:val="28"/>
        </w:rPr>
        <w:t xml:space="preserve"> </w:t>
      </w:r>
      <w:r w:rsidR="00873EAD">
        <w:rPr>
          <w:color w:val="000000" w:themeColor="text1"/>
          <w:sz w:val="28"/>
          <w:szCs w:val="28"/>
        </w:rPr>
        <w:t>1</w:t>
      </w:r>
      <w:r w:rsidRPr="0062719B">
        <w:rPr>
          <w:color w:val="000000" w:themeColor="text1"/>
          <w:sz w:val="28"/>
          <w:szCs w:val="28"/>
        </w:rPr>
        <w:t xml:space="preserve"> на право заключения договора аренды</w:t>
      </w:r>
      <w:r w:rsidR="00573446">
        <w:rPr>
          <w:color w:val="000000" w:themeColor="text1"/>
          <w:sz w:val="28"/>
          <w:szCs w:val="28"/>
        </w:rPr>
        <w:t xml:space="preserve"> на нежилое</w:t>
      </w:r>
      <w:r w:rsidR="008B3FD3">
        <w:rPr>
          <w:color w:val="000000" w:themeColor="text1"/>
          <w:sz w:val="28"/>
          <w:szCs w:val="28"/>
        </w:rPr>
        <w:t xml:space="preserve"> здани</w:t>
      </w:r>
      <w:r w:rsidR="00573446">
        <w:rPr>
          <w:color w:val="000000" w:themeColor="text1"/>
          <w:sz w:val="28"/>
          <w:szCs w:val="28"/>
        </w:rPr>
        <w:t>е</w:t>
      </w:r>
      <w:r w:rsidR="0031718F">
        <w:rPr>
          <w:color w:val="000000" w:themeColor="text1"/>
          <w:sz w:val="28"/>
          <w:szCs w:val="28"/>
        </w:rPr>
        <w:t xml:space="preserve"> (помещение №7) площадью 110,0</w:t>
      </w:r>
      <w:r w:rsidR="008B3FD3">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312724">
        <w:rPr>
          <w:color w:val="000000" w:themeColor="text1"/>
          <w:sz w:val="28"/>
          <w:szCs w:val="28"/>
        </w:rPr>
        <w:t>.</w:t>
      </w:r>
    </w:p>
    <w:p w14:paraId="02AA3D8A" w14:textId="7E07FC76" w:rsidR="00275672" w:rsidRPr="000B5828"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Перечень и описание объектов приведено в приложении № 1 к документации </w:t>
      </w:r>
      <w:r>
        <w:rPr>
          <w:color w:val="000000" w:themeColor="text1"/>
          <w:sz w:val="28"/>
          <w:szCs w:val="28"/>
        </w:rPr>
        <w:br/>
      </w:r>
      <w:r w:rsidRPr="000B5828">
        <w:rPr>
          <w:color w:val="000000" w:themeColor="text1"/>
          <w:sz w:val="28"/>
          <w:szCs w:val="28"/>
        </w:rPr>
        <w:t>о торгах.</w:t>
      </w:r>
    </w:p>
    <w:p w14:paraId="58078FC7" w14:textId="074F13E6" w:rsidR="00275672" w:rsidRPr="0062719B" w:rsidRDefault="00275672" w:rsidP="00275672">
      <w:pPr>
        <w:pStyle w:val="ConsPlusNormal"/>
        <w:spacing w:line="360" w:lineRule="exact"/>
        <w:ind w:firstLine="540"/>
        <w:jc w:val="both"/>
        <w:rPr>
          <w:color w:val="000000" w:themeColor="text1"/>
          <w:sz w:val="28"/>
          <w:szCs w:val="28"/>
        </w:rPr>
      </w:pPr>
      <w:r w:rsidRPr="000B5828">
        <w:rPr>
          <w:color w:val="000000" w:themeColor="text1"/>
          <w:sz w:val="28"/>
          <w:szCs w:val="28"/>
        </w:rPr>
        <w:t xml:space="preserve">Дополнительное описание объектов и фотографии объектов размещены </w:t>
      </w:r>
      <w:r>
        <w:rPr>
          <w:color w:val="000000" w:themeColor="text1"/>
          <w:sz w:val="28"/>
          <w:szCs w:val="28"/>
        </w:rPr>
        <w:br/>
      </w:r>
      <w:r w:rsidRPr="000B5828">
        <w:rPr>
          <w:color w:val="000000" w:themeColor="text1"/>
          <w:sz w:val="28"/>
          <w:szCs w:val="28"/>
        </w:rPr>
        <w:t xml:space="preserve">на сайте </w:t>
      </w:r>
      <w:r w:rsidR="00800165">
        <w:rPr>
          <w:color w:val="000000" w:themeColor="text1"/>
          <w:sz w:val="28"/>
          <w:szCs w:val="28"/>
        </w:rPr>
        <w:t>АО «ЖТК»</w:t>
      </w:r>
      <w:r w:rsidR="00800165" w:rsidRPr="00800165">
        <w:rPr>
          <w:color w:val="000000" w:themeColor="text1"/>
          <w:sz w:val="28"/>
          <w:szCs w:val="28"/>
        </w:rPr>
        <w:t xml:space="preserve"> </w:t>
      </w:r>
      <w:r w:rsidR="00800165">
        <w:rPr>
          <w:color w:val="000000" w:themeColor="text1"/>
          <w:sz w:val="28"/>
          <w:szCs w:val="28"/>
        </w:rPr>
        <w:t>(в разделе «Недвижимость»</w:t>
      </w:r>
      <w:r w:rsidR="00135685">
        <w:rPr>
          <w:color w:val="000000" w:themeColor="text1"/>
          <w:sz w:val="28"/>
          <w:szCs w:val="28"/>
        </w:rPr>
        <w:t>)</w:t>
      </w:r>
      <w:r w:rsidR="00800165">
        <w:rPr>
          <w:color w:val="000000" w:themeColor="text1"/>
          <w:sz w:val="28"/>
          <w:szCs w:val="28"/>
        </w:rPr>
        <w:t xml:space="preserve"> </w:t>
      </w:r>
      <w:r w:rsidR="00800165" w:rsidRPr="000B5828">
        <w:rPr>
          <w:color w:val="000000" w:themeColor="text1"/>
          <w:sz w:val="28"/>
          <w:szCs w:val="28"/>
        </w:rPr>
        <w:t>по</w:t>
      </w:r>
      <w:r w:rsidR="00BA4145">
        <w:rPr>
          <w:color w:val="000000" w:themeColor="text1"/>
          <w:sz w:val="28"/>
          <w:szCs w:val="28"/>
        </w:rPr>
        <w:t xml:space="preserve"> </w:t>
      </w:r>
      <w:r w:rsidR="0008562C">
        <w:rPr>
          <w:color w:val="000000" w:themeColor="text1"/>
          <w:sz w:val="28"/>
          <w:szCs w:val="28"/>
        </w:rPr>
        <w:t xml:space="preserve"> </w:t>
      </w:r>
      <w:r w:rsidR="00BA4145">
        <w:rPr>
          <w:color w:val="000000" w:themeColor="text1"/>
          <w:sz w:val="28"/>
          <w:szCs w:val="28"/>
        </w:rPr>
        <w:t>а</w:t>
      </w:r>
      <w:r w:rsidRPr="000B5828">
        <w:rPr>
          <w:color w:val="000000" w:themeColor="text1"/>
          <w:sz w:val="28"/>
          <w:szCs w:val="28"/>
        </w:rPr>
        <w:t>дресу</w:t>
      </w:r>
      <w:r w:rsidR="00BA4145">
        <w:rPr>
          <w:color w:val="000000" w:themeColor="text1"/>
          <w:sz w:val="28"/>
          <w:szCs w:val="28"/>
        </w:rPr>
        <w:t>:</w:t>
      </w:r>
      <w:r w:rsidRPr="000B5828">
        <w:rPr>
          <w:color w:val="000000" w:themeColor="text1"/>
          <w:sz w:val="28"/>
          <w:szCs w:val="28"/>
        </w:rPr>
        <w:t xml:space="preserve"> </w:t>
      </w:r>
    </w:p>
    <w:p w14:paraId="70F57FA2" w14:textId="34F729D3" w:rsidR="0075114E" w:rsidRDefault="0031718F" w:rsidP="00275672">
      <w:pPr>
        <w:pStyle w:val="ConsPlusNormal"/>
        <w:spacing w:line="360" w:lineRule="exact"/>
        <w:ind w:firstLine="540"/>
        <w:jc w:val="both"/>
      </w:pPr>
      <w:hyperlink r:id="rId7" w:history="1">
        <w:r w:rsidRPr="00B05214">
          <w:rPr>
            <w:rStyle w:val="af5"/>
          </w:rPr>
          <w:t>https://www.rwtk.ru/nedvizhimost/objects/otkrytyy-auktsion-na-pravo-zaklyucheniya-dogovora-arendy-na-chast-nezhilogo-zdaniya-pomeshchenie-7-r/</w:t>
        </w:r>
      </w:hyperlink>
    </w:p>
    <w:p w14:paraId="34742ED1" w14:textId="62945E60"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1.4</w:t>
      </w:r>
      <w:r w:rsidRPr="0062719B">
        <w:rPr>
          <w:b/>
          <w:bCs/>
          <w:color w:val="000000" w:themeColor="text1"/>
          <w:sz w:val="28"/>
          <w:szCs w:val="28"/>
        </w:rPr>
        <w:t>.</w:t>
      </w:r>
      <w:r w:rsidRPr="0062719B">
        <w:rPr>
          <w:color w:val="000000" w:themeColor="text1"/>
          <w:sz w:val="28"/>
          <w:szCs w:val="28"/>
        </w:rPr>
        <w:t xml:space="preserve"> Консультирование по вопросам организации и проведения торгов</w:t>
      </w:r>
    </w:p>
    <w:p w14:paraId="6834E6E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Контактные лица Организатора торгов указаны в пункте 1.7 документации </w:t>
      </w:r>
      <w:r>
        <w:rPr>
          <w:color w:val="000000" w:themeColor="text1"/>
          <w:sz w:val="28"/>
          <w:szCs w:val="28"/>
        </w:rPr>
        <w:br/>
      </w:r>
      <w:r w:rsidRPr="0062719B">
        <w:rPr>
          <w:color w:val="000000" w:themeColor="text1"/>
          <w:sz w:val="28"/>
          <w:szCs w:val="28"/>
        </w:rPr>
        <w:t>о торгах.</w:t>
      </w:r>
    </w:p>
    <w:p w14:paraId="508C44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lastRenderedPageBreak/>
        <w:t>Контактными лицами Организатора торгов по номерам телефонов, адресам электронной почты и в соответствии с режимом работы, указанными в пункте 1.7 документации о торгах, осуществляются консультации по вопросам организации и проведения торгов, в том числе:</w:t>
      </w:r>
    </w:p>
    <w:p w14:paraId="303E0E39"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осмотра объектов лота;</w:t>
      </w:r>
    </w:p>
    <w:p w14:paraId="57B4626B"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уточнения информации об объектах лота;</w:t>
      </w:r>
    </w:p>
    <w:p w14:paraId="3E30882D"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доступа к информации о торгах;</w:t>
      </w:r>
    </w:p>
    <w:p w14:paraId="66E4F000" w14:textId="77777777" w:rsidR="00275672" w:rsidRPr="0062719B" w:rsidRDefault="00275672" w:rsidP="00275672">
      <w:pPr>
        <w:pStyle w:val="ConsPlusNormal"/>
        <w:spacing w:line="360" w:lineRule="exact"/>
        <w:ind w:firstLine="539"/>
        <w:jc w:val="both"/>
        <w:rPr>
          <w:color w:val="000000" w:themeColor="text1"/>
          <w:sz w:val="28"/>
          <w:szCs w:val="28"/>
        </w:rPr>
      </w:pPr>
      <w:r w:rsidRPr="0062719B">
        <w:rPr>
          <w:color w:val="000000" w:themeColor="text1"/>
          <w:sz w:val="28"/>
          <w:szCs w:val="28"/>
        </w:rPr>
        <w:t>порядка участия в торгах.</w:t>
      </w:r>
    </w:p>
    <w:p w14:paraId="77D81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Осмотр объектов лота обеспечивается контактными лицами Организатора торгов по предварительному согласованию и до даты окончания подачи заявок на участие в торгах.</w:t>
      </w:r>
    </w:p>
    <w:p w14:paraId="392BCA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полученные по электронной почте, направляются контактными лицами Организатора торгов в течение 3 рабочих дней с даты поступления вопроса.</w:t>
      </w:r>
    </w:p>
    <w:p w14:paraId="5FF810D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Ответы на вопросы направляются по адресу электронной почты, с которого поступил вопрос или на отдельно указанный в вопросе.</w:t>
      </w:r>
    </w:p>
    <w:p w14:paraId="4AA9EE0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Запросы о разъяснении положений извещения, документации о торгах направляются и рассматриваются в соответствии с пунктами 4.1 и 4.2 документации о торгах.</w:t>
      </w:r>
    </w:p>
    <w:p w14:paraId="741E578A" w14:textId="77777777" w:rsidR="00275672" w:rsidRPr="0062719B" w:rsidRDefault="00275672" w:rsidP="00275672">
      <w:pPr>
        <w:pStyle w:val="ConsPlusNormal"/>
        <w:spacing w:line="360" w:lineRule="exact"/>
        <w:jc w:val="both"/>
        <w:rPr>
          <w:color w:val="000000" w:themeColor="text1"/>
          <w:sz w:val="28"/>
          <w:szCs w:val="28"/>
        </w:rPr>
      </w:pPr>
    </w:p>
    <w:p w14:paraId="6F2EF1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1.5</w:t>
      </w:r>
      <w:r w:rsidRPr="0062719B">
        <w:rPr>
          <w:b/>
          <w:bCs/>
          <w:color w:val="000000" w:themeColor="text1"/>
          <w:sz w:val="28"/>
          <w:szCs w:val="28"/>
        </w:rPr>
        <w:t>.</w:t>
      </w:r>
      <w:r w:rsidRPr="0062719B">
        <w:rPr>
          <w:color w:val="000000" w:themeColor="text1"/>
          <w:sz w:val="28"/>
          <w:szCs w:val="28"/>
        </w:rPr>
        <w:t xml:space="preserve"> Начальная цена (цена лота) и иные существенные условия торгов</w:t>
      </w:r>
    </w:p>
    <w:p w14:paraId="76F280ED" w14:textId="08D6096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Лот </w:t>
      </w:r>
      <w:r>
        <w:rPr>
          <w:b/>
          <w:bCs/>
          <w:color w:val="000000" w:themeColor="text1"/>
          <w:sz w:val="28"/>
          <w:szCs w:val="28"/>
        </w:rPr>
        <w:t>№</w:t>
      </w:r>
      <w:r w:rsidRPr="0062719B">
        <w:rPr>
          <w:b/>
          <w:bCs/>
          <w:color w:val="000000" w:themeColor="text1"/>
          <w:sz w:val="28"/>
          <w:szCs w:val="28"/>
        </w:rPr>
        <w:t xml:space="preserve"> </w:t>
      </w:r>
      <w:r w:rsidR="00263F6C">
        <w:rPr>
          <w:b/>
          <w:bCs/>
          <w:color w:val="000000" w:themeColor="text1"/>
          <w:sz w:val="28"/>
          <w:szCs w:val="28"/>
        </w:rPr>
        <w:t>1</w:t>
      </w:r>
    </w:p>
    <w:p w14:paraId="5048F982" w14:textId="4C502344" w:rsidR="00275672" w:rsidRPr="0062719B" w:rsidRDefault="00263F6C" w:rsidP="00275672">
      <w:pPr>
        <w:pStyle w:val="ConsPlusNormal"/>
        <w:spacing w:line="360" w:lineRule="exact"/>
        <w:ind w:firstLine="540"/>
        <w:jc w:val="both"/>
        <w:rPr>
          <w:color w:val="000000" w:themeColor="text1"/>
          <w:sz w:val="28"/>
          <w:szCs w:val="28"/>
        </w:rPr>
      </w:pPr>
      <w:r>
        <w:rPr>
          <w:b/>
          <w:bCs/>
          <w:color w:val="000000" w:themeColor="text1"/>
          <w:sz w:val="28"/>
          <w:szCs w:val="28"/>
        </w:rPr>
        <w:t xml:space="preserve">Начальная цена </w:t>
      </w:r>
      <w:r w:rsidR="00275672" w:rsidRPr="0062719B">
        <w:rPr>
          <w:b/>
          <w:bCs/>
          <w:color w:val="000000" w:themeColor="text1"/>
          <w:sz w:val="28"/>
          <w:szCs w:val="28"/>
        </w:rPr>
        <w:t xml:space="preserve">Лота </w:t>
      </w:r>
      <w:r w:rsidR="00275672">
        <w:rPr>
          <w:b/>
          <w:bCs/>
          <w:color w:val="000000" w:themeColor="text1"/>
          <w:sz w:val="28"/>
          <w:szCs w:val="28"/>
        </w:rPr>
        <w:t>№</w:t>
      </w:r>
      <w:r w:rsidR="00275672" w:rsidRPr="0062719B">
        <w:rPr>
          <w:b/>
          <w:bCs/>
          <w:color w:val="000000" w:themeColor="text1"/>
          <w:sz w:val="28"/>
          <w:szCs w:val="28"/>
        </w:rPr>
        <w:t xml:space="preserve"> </w:t>
      </w:r>
      <w:r>
        <w:rPr>
          <w:b/>
          <w:bCs/>
          <w:color w:val="000000" w:themeColor="text1"/>
          <w:sz w:val="28"/>
          <w:szCs w:val="28"/>
        </w:rPr>
        <w:t>1</w:t>
      </w:r>
      <w:r w:rsidR="00275672" w:rsidRPr="0062719B">
        <w:rPr>
          <w:b/>
          <w:bCs/>
          <w:color w:val="000000" w:themeColor="text1"/>
          <w:sz w:val="28"/>
          <w:szCs w:val="28"/>
        </w:rPr>
        <w:t>:</w:t>
      </w:r>
      <w:r w:rsidR="00275672" w:rsidRPr="0062719B">
        <w:rPr>
          <w:color w:val="000000" w:themeColor="text1"/>
          <w:sz w:val="28"/>
          <w:szCs w:val="28"/>
        </w:rPr>
        <w:t xml:space="preserve"> </w:t>
      </w:r>
      <w:r w:rsidR="0031718F">
        <w:rPr>
          <w:color w:val="000000" w:themeColor="text1"/>
          <w:sz w:val="28"/>
          <w:szCs w:val="28"/>
        </w:rPr>
        <w:t>61 195</w:t>
      </w:r>
      <w:r>
        <w:rPr>
          <w:color w:val="000000" w:themeColor="text1"/>
          <w:sz w:val="28"/>
          <w:szCs w:val="28"/>
        </w:rPr>
        <w:t xml:space="preserve"> </w:t>
      </w:r>
      <w:r w:rsidR="00275672" w:rsidRPr="0062719B">
        <w:rPr>
          <w:color w:val="000000" w:themeColor="text1"/>
          <w:sz w:val="28"/>
          <w:szCs w:val="28"/>
        </w:rPr>
        <w:t>(</w:t>
      </w:r>
      <w:r w:rsidR="0031718F">
        <w:rPr>
          <w:color w:val="000000" w:themeColor="text1"/>
          <w:sz w:val="28"/>
          <w:szCs w:val="28"/>
        </w:rPr>
        <w:t>шестьдесят одна тысяча сто девяносто пять</w:t>
      </w:r>
      <w:r>
        <w:rPr>
          <w:color w:val="000000" w:themeColor="text1"/>
          <w:sz w:val="28"/>
          <w:szCs w:val="28"/>
        </w:rPr>
        <w:t>)</w:t>
      </w:r>
      <w:r w:rsidR="004F0D36">
        <w:rPr>
          <w:color w:val="000000" w:themeColor="text1"/>
          <w:sz w:val="28"/>
          <w:szCs w:val="28"/>
        </w:rPr>
        <w:t xml:space="preserve"> </w:t>
      </w:r>
      <w:r w:rsidR="00661DD8">
        <w:rPr>
          <w:color w:val="000000" w:themeColor="text1"/>
          <w:sz w:val="28"/>
          <w:szCs w:val="28"/>
        </w:rPr>
        <w:t>рубл</w:t>
      </w:r>
      <w:r w:rsidR="009F16F2">
        <w:rPr>
          <w:color w:val="000000" w:themeColor="text1"/>
          <w:sz w:val="28"/>
          <w:szCs w:val="28"/>
        </w:rPr>
        <w:t>ей</w:t>
      </w:r>
      <w:r w:rsidR="00BA4145">
        <w:rPr>
          <w:color w:val="000000" w:themeColor="text1"/>
          <w:sz w:val="28"/>
          <w:szCs w:val="28"/>
        </w:rPr>
        <w:t xml:space="preserve"> </w:t>
      </w:r>
      <w:r w:rsidR="0031718F">
        <w:rPr>
          <w:color w:val="000000" w:themeColor="text1"/>
          <w:sz w:val="28"/>
          <w:szCs w:val="28"/>
        </w:rPr>
        <w:t>20</w:t>
      </w:r>
      <w:r>
        <w:rPr>
          <w:color w:val="000000" w:themeColor="text1"/>
          <w:sz w:val="28"/>
          <w:szCs w:val="28"/>
        </w:rPr>
        <w:t xml:space="preserve"> к</w:t>
      </w:r>
      <w:r w:rsidR="003228CD">
        <w:rPr>
          <w:color w:val="000000" w:themeColor="text1"/>
          <w:sz w:val="28"/>
          <w:szCs w:val="28"/>
        </w:rPr>
        <w:t>опеек</w:t>
      </w:r>
      <w:r>
        <w:rPr>
          <w:color w:val="000000" w:themeColor="text1"/>
          <w:sz w:val="28"/>
          <w:szCs w:val="28"/>
        </w:rPr>
        <w:t>, с</w:t>
      </w:r>
      <w:r w:rsidR="00982A89">
        <w:rPr>
          <w:color w:val="000000" w:themeColor="text1"/>
          <w:sz w:val="28"/>
          <w:szCs w:val="28"/>
        </w:rPr>
        <w:t xml:space="preserve"> НДС </w:t>
      </w:r>
      <w:r w:rsidR="0031718F">
        <w:rPr>
          <w:color w:val="000000" w:themeColor="text1"/>
          <w:sz w:val="28"/>
          <w:szCs w:val="28"/>
        </w:rPr>
        <w:t>11 035</w:t>
      </w:r>
      <w:r w:rsidR="00392689">
        <w:rPr>
          <w:color w:val="000000" w:themeColor="text1"/>
          <w:sz w:val="28"/>
          <w:szCs w:val="28"/>
        </w:rPr>
        <w:t xml:space="preserve"> </w:t>
      </w:r>
      <w:r>
        <w:rPr>
          <w:color w:val="000000" w:themeColor="text1"/>
          <w:sz w:val="28"/>
          <w:szCs w:val="28"/>
        </w:rPr>
        <w:t>(</w:t>
      </w:r>
      <w:r w:rsidR="0031718F">
        <w:rPr>
          <w:color w:val="000000" w:themeColor="text1"/>
          <w:sz w:val="28"/>
          <w:szCs w:val="28"/>
        </w:rPr>
        <w:t>одиннадцать тысяч тридцать пять</w:t>
      </w:r>
      <w:r w:rsidR="00762400">
        <w:rPr>
          <w:color w:val="000000" w:themeColor="text1"/>
          <w:sz w:val="28"/>
          <w:szCs w:val="28"/>
        </w:rPr>
        <w:t>) рублей</w:t>
      </w:r>
      <w:r w:rsidR="00BB4C21">
        <w:rPr>
          <w:color w:val="000000" w:themeColor="text1"/>
          <w:sz w:val="28"/>
          <w:szCs w:val="28"/>
        </w:rPr>
        <w:t xml:space="preserve"> </w:t>
      </w:r>
      <w:r w:rsidR="0031718F">
        <w:rPr>
          <w:color w:val="000000" w:themeColor="text1"/>
          <w:sz w:val="28"/>
          <w:szCs w:val="28"/>
        </w:rPr>
        <w:t>2</w:t>
      </w:r>
      <w:r w:rsidR="0039075F">
        <w:rPr>
          <w:color w:val="000000" w:themeColor="text1"/>
          <w:sz w:val="28"/>
          <w:szCs w:val="28"/>
        </w:rPr>
        <w:t>0</w:t>
      </w:r>
      <w:r w:rsidR="003228CD">
        <w:rPr>
          <w:color w:val="000000" w:themeColor="text1"/>
          <w:sz w:val="28"/>
          <w:szCs w:val="28"/>
        </w:rPr>
        <w:t xml:space="preserve"> копеек</w:t>
      </w:r>
      <w:r w:rsidR="00A918EB">
        <w:rPr>
          <w:color w:val="000000" w:themeColor="text1"/>
          <w:sz w:val="28"/>
          <w:szCs w:val="28"/>
        </w:rPr>
        <w:t>.</w:t>
      </w:r>
    </w:p>
    <w:p w14:paraId="1A98E258" w14:textId="36291821"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Начальная цена (цена Лота </w:t>
      </w:r>
      <w:r>
        <w:rPr>
          <w:color w:val="000000" w:themeColor="text1"/>
          <w:sz w:val="28"/>
          <w:szCs w:val="28"/>
        </w:rPr>
        <w:t>№</w:t>
      </w:r>
      <w:r w:rsidR="00263F6C">
        <w:rPr>
          <w:color w:val="000000" w:themeColor="text1"/>
          <w:sz w:val="28"/>
          <w:szCs w:val="28"/>
        </w:rPr>
        <w:t xml:space="preserve"> 1) определена в размере, равном </w:t>
      </w:r>
      <w:r w:rsidRPr="0062719B">
        <w:rPr>
          <w:color w:val="000000" w:themeColor="text1"/>
          <w:sz w:val="28"/>
          <w:szCs w:val="28"/>
        </w:rPr>
        <w:t>ежемесячному платежу арендной</w:t>
      </w:r>
      <w:r w:rsidR="00263F6C">
        <w:rPr>
          <w:color w:val="000000" w:themeColor="text1"/>
          <w:sz w:val="28"/>
          <w:szCs w:val="28"/>
        </w:rPr>
        <w:t xml:space="preserve"> </w:t>
      </w:r>
      <w:r w:rsidRPr="0062719B">
        <w:rPr>
          <w:color w:val="000000" w:themeColor="text1"/>
          <w:sz w:val="28"/>
          <w:szCs w:val="28"/>
        </w:rPr>
        <w:t>п</w:t>
      </w:r>
      <w:r w:rsidR="00263F6C">
        <w:rPr>
          <w:color w:val="000000" w:themeColor="text1"/>
          <w:sz w:val="28"/>
          <w:szCs w:val="28"/>
        </w:rPr>
        <w:t>латы.</w:t>
      </w:r>
    </w:p>
    <w:p w14:paraId="763015F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Цена объектов приведена в приложении </w:t>
      </w:r>
      <w:r>
        <w:rPr>
          <w:color w:val="000000" w:themeColor="text1"/>
          <w:sz w:val="28"/>
          <w:szCs w:val="28"/>
        </w:rPr>
        <w:t>№</w:t>
      </w:r>
      <w:r w:rsidRPr="0062719B">
        <w:rPr>
          <w:color w:val="000000" w:themeColor="text1"/>
          <w:sz w:val="28"/>
          <w:szCs w:val="28"/>
        </w:rPr>
        <w:t xml:space="preserve"> 1 к документации о торгах.</w:t>
      </w:r>
    </w:p>
    <w:p w14:paraId="2DC6C5CC" w14:textId="5C6199A0"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Шаг аукциона</w:t>
      </w:r>
      <w:r w:rsidRPr="0062719B">
        <w:rPr>
          <w:color w:val="000000" w:themeColor="text1"/>
          <w:sz w:val="28"/>
          <w:szCs w:val="28"/>
        </w:rPr>
        <w:t xml:space="preserve"> по Лоту </w:t>
      </w:r>
      <w:r>
        <w:rPr>
          <w:color w:val="000000" w:themeColor="text1"/>
          <w:sz w:val="28"/>
          <w:szCs w:val="28"/>
        </w:rPr>
        <w:t>№</w:t>
      </w:r>
      <w:r w:rsidRPr="0062719B">
        <w:rPr>
          <w:color w:val="000000" w:themeColor="text1"/>
          <w:sz w:val="28"/>
          <w:szCs w:val="28"/>
        </w:rPr>
        <w:t xml:space="preserve"> </w:t>
      </w:r>
      <w:r w:rsidR="00762400">
        <w:rPr>
          <w:color w:val="000000" w:themeColor="text1"/>
          <w:sz w:val="28"/>
          <w:szCs w:val="28"/>
        </w:rPr>
        <w:t xml:space="preserve">1: </w:t>
      </w:r>
      <w:r w:rsidR="0031718F">
        <w:rPr>
          <w:color w:val="000000" w:themeColor="text1"/>
          <w:sz w:val="28"/>
          <w:szCs w:val="28"/>
        </w:rPr>
        <w:t>3 059</w:t>
      </w:r>
      <w:r w:rsidR="009F16F2">
        <w:rPr>
          <w:color w:val="000000" w:themeColor="text1"/>
          <w:sz w:val="28"/>
          <w:szCs w:val="28"/>
        </w:rPr>
        <w:t xml:space="preserve"> </w:t>
      </w:r>
      <w:r w:rsidR="004F0D36">
        <w:rPr>
          <w:color w:val="000000" w:themeColor="text1"/>
          <w:sz w:val="28"/>
          <w:szCs w:val="28"/>
        </w:rPr>
        <w:t>(</w:t>
      </w:r>
      <w:r w:rsidR="0031718F">
        <w:rPr>
          <w:color w:val="000000" w:themeColor="text1"/>
          <w:sz w:val="28"/>
          <w:szCs w:val="28"/>
        </w:rPr>
        <w:t>три тысячи пятьдесят девять</w:t>
      </w:r>
      <w:r w:rsidR="00762400">
        <w:rPr>
          <w:color w:val="000000" w:themeColor="text1"/>
          <w:sz w:val="28"/>
          <w:szCs w:val="28"/>
        </w:rPr>
        <w:t>) рубл</w:t>
      </w:r>
      <w:r w:rsidR="0031718F">
        <w:rPr>
          <w:color w:val="000000" w:themeColor="text1"/>
          <w:sz w:val="28"/>
          <w:szCs w:val="28"/>
        </w:rPr>
        <w:t>ей 76</w:t>
      </w:r>
      <w:r w:rsidRPr="0062719B">
        <w:rPr>
          <w:color w:val="000000" w:themeColor="text1"/>
          <w:sz w:val="28"/>
          <w:szCs w:val="28"/>
        </w:rPr>
        <w:t xml:space="preserve"> копеек. Шаг аукциона не подлежит изменению в ходе проведения аукциона.</w:t>
      </w:r>
    </w:p>
    <w:p w14:paraId="16919101" w14:textId="318FAC8A"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Цель использования недвижимого имущества:</w:t>
      </w:r>
      <w:r w:rsidRPr="0062719B">
        <w:rPr>
          <w:color w:val="000000" w:themeColor="text1"/>
          <w:sz w:val="28"/>
          <w:szCs w:val="28"/>
        </w:rPr>
        <w:t xml:space="preserve"> </w:t>
      </w:r>
      <w:r w:rsidR="00982A89">
        <w:rPr>
          <w:color w:val="000000" w:themeColor="text1"/>
          <w:sz w:val="28"/>
          <w:szCs w:val="28"/>
        </w:rPr>
        <w:t>производственно-складское</w:t>
      </w:r>
      <w:r w:rsidRPr="0062719B">
        <w:rPr>
          <w:color w:val="000000" w:themeColor="text1"/>
          <w:sz w:val="28"/>
          <w:szCs w:val="28"/>
        </w:rPr>
        <w:t>.</w:t>
      </w:r>
    </w:p>
    <w:p w14:paraId="69749A51" w14:textId="347DB063" w:rsidR="00275672"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Срок действия договора:</w:t>
      </w:r>
      <w:r w:rsidR="002D69E9">
        <w:rPr>
          <w:color w:val="000000" w:themeColor="text1"/>
          <w:sz w:val="28"/>
          <w:szCs w:val="28"/>
        </w:rPr>
        <w:t xml:space="preserve"> 11</w:t>
      </w:r>
      <w:r w:rsidR="001B4B5B">
        <w:rPr>
          <w:color w:val="000000" w:themeColor="text1"/>
          <w:sz w:val="28"/>
          <w:szCs w:val="28"/>
        </w:rPr>
        <w:t xml:space="preserve"> (</w:t>
      </w:r>
      <w:r w:rsidR="002D69E9">
        <w:rPr>
          <w:color w:val="000000" w:themeColor="text1"/>
          <w:sz w:val="28"/>
          <w:szCs w:val="28"/>
        </w:rPr>
        <w:t>одиннадцать</w:t>
      </w:r>
      <w:r w:rsidR="001B4B5B">
        <w:rPr>
          <w:color w:val="000000" w:themeColor="text1"/>
          <w:sz w:val="28"/>
          <w:szCs w:val="28"/>
        </w:rPr>
        <w:t>)</w:t>
      </w:r>
      <w:r w:rsidRPr="0062719B">
        <w:rPr>
          <w:color w:val="000000" w:themeColor="text1"/>
          <w:sz w:val="28"/>
          <w:szCs w:val="28"/>
        </w:rPr>
        <w:t xml:space="preserve"> месяцев.</w:t>
      </w:r>
    </w:p>
    <w:p w14:paraId="178B7AA6" w14:textId="66290EF4" w:rsidR="00BA4145" w:rsidRPr="0062719B" w:rsidRDefault="00BA4145" w:rsidP="00135685">
      <w:pPr>
        <w:pStyle w:val="ConsPlusNormal"/>
        <w:spacing w:line="360" w:lineRule="exact"/>
        <w:jc w:val="both"/>
        <w:rPr>
          <w:color w:val="000000" w:themeColor="text1"/>
          <w:sz w:val="28"/>
          <w:szCs w:val="28"/>
        </w:rPr>
      </w:pPr>
    </w:p>
    <w:p w14:paraId="35B336F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1.6</w:t>
      </w:r>
      <w:r w:rsidRPr="0062719B">
        <w:rPr>
          <w:b/>
          <w:bCs/>
          <w:color w:val="000000" w:themeColor="text1"/>
          <w:sz w:val="28"/>
          <w:szCs w:val="28"/>
        </w:rPr>
        <w:t>.</w:t>
      </w:r>
      <w:r w:rsidRPr="0062719B">
        <w:rPr>
          <w:color w:val="000000" w:themeColor="text1"/>
          <w:sz w:val="28"/>
          <w:szCs w:val="28"/>
        </w:rPr>
        <w:t xml:space="preserve"> Размер задатка</w:t>
      </w:r>
    </w:p>
    <w:p w14:paraId="375020FB" w14:textId="0A6DF049" w:rsidR="00275672" w:rsidRPr="0007220F" w:rsidRDefault="00275672" w:rsidP="00275672">
      <w:pPr>
        <w:pStyle w:val="ConsPlusNormal"/>
        <w:spacing w:line="360" w:lineRule="exact"/>
        <w:ind w:firstLine="540"/>
        <w:jc w:val="both"/>
        <w:rPr>
          <w:b/>
          <w:color w:val="000000" w:themeColor="text1"/>
          <w:sz w:val="36"/>
          <w:szCs w:val="36"/>
        </w:rPr>
      </w:pPr>
      <w:r w:rsidRPr="0062719B">
        <w:rPr>
          <w:b/>
          <w:bCs/>
          <w:color w:val="000000" w:themeColor="text1"/>
          <w:sz w:val="28"/>
          <w:szCs w:val="28"/>
        </w:rPr>
        <w:t xml:space="preserve">Размер задатка по Лоту </w:t>
      </w:r>
      <w:r>
        <w:rPr>
          <w:b/>
          <w:bCs/>
          <w:color w:val="000000" w:themeColor="text1"/>
          <w:sz w:val="28"/>
          <w:szCs w:val="28"/>
        </w:rPr>
        <w:t>№</w:t>
      </w:r>
      <w:r w:rsidR="001B4B5B">
        <w:rPr>
          <w:b/>
          <w:bCs/>
          <w:color w:val="000000" w:themeColor="text1"/>
          <w:sz w:val="28"/>
          <w:szCs w:val="28"/>
        </w:rPr>
        <w:t xml:space="preserve"> 1</w:t>
      </w:r>
      <w:r w:rsidRPr="0062719B">
        <w:rPr>
          <w:b/>
          <w:bCs/>
          <w:color w:val="000000" w:themeColor="text1"/>
          <w:sz w:val="28"/>
          <w:szCs w:val="28"/>
        </w:rPr>
        <w:t>:</w:t>
      </w:r>
      <w:r w:rsidR="00A55F47">
        <w:rPr>
          <w:color w:val="000000" w:themeColor="text1"/>
          <w:sz w:val="28"/>
          <w:szCs w:val="28"/>
        </w:rPr>
        <w:t xml:space="preserve"> </w:t>
      </w:r>
      <w:r w:rsidR="0031718F">
        <w:rPr>
          <w:color w:val="000000" w:themeColor="text1"/>
          <w:sz w:val="28"/>
          <w:szCs w:val="28"/>
        </w:rPr>
        <w:t>6 119</w:t>
      </w:r>
      <w:r w:rsidR="00982A89">
        <w:rPr>
          <w:color w:val="000000" w:themeColor="text1"/>
          <w:sz w:val="28"/>
          <w:szCs w:val="28"/>
        </w:rPr>
        <w:t xml:space="preserve"> </w:t>
      </w:r>
      <w:r w:rsidR="00312724">
        <w:rPr>
          <w:color w:val="000000" w:themeColor="text1"/>
          <w:sz w:val="28"/>
          <w:szCs w:val="28"/>
        </w:rPr>
        <w:t>(</w:t>
      </w:r>
      <w:r w:rsidR="0031718F">
        <w:rPr>
          <w:color w:val="000000" w:themeColor="text1"/>
          <w:sz w:val="28"/>
          <w:szCs w:val="28"/>
        </w:rPr>
        <w:t>шесть тысяч сто девятнадцать</w:t>
      </w:r>
      <w:r w:rsidR="00851129">
        <w:rPr>
          <w:color w:val="000000" w:themeColor="text1"/>
          <w:sz w:val="28"/>
          <w:szCs w:val="28"/>
        </w:rPr>
        <w:t>) рубл</w:t>
      </w:r>
      <w:r w:rsidR="0031718F">
        <w:rPr>
          <w:color w:val="000000" w:themeColor="text1"/>
          <w:sz w:val="28"/>
          <w:szCs w:val="28"/>
        </w:rPr>
        <w:t>ей</w:t>
      </w:r>
      <w:r w:rsidR="00312724">
        <w:rPr>
          <w:color w:val="000000" w:themeColor="text1"/>
          <w:sz w:val="28"/>
          <w:szCs w:val="28"/>
        </w:rPr>
        <w:t xml:space="preserve"> </w:t>
      </w:r>
      <w:r w:rsidR="0031718F">
        <w:rPr>
          <w:color w:val="000000" w:themeColor="text1"/>
          <w:sz w:val="28"/>
          <w:szCs w:val="28"/>
        </w:rPr>
        <w:t>52</w:t>
      </w:r>
      <w:r w:rsidR="00312724" w:rsidRPr="0062719B">
        <w:rPr>
          <w:color w:val="000000" w:themeColor="text1"/>
          <w:sz w:val="28"/>
          <w:szCs w:val="28"/>
        </w:rPr>
        <w:t xml:space="preserve"> копеек</w:t>
      </w:r>
      <w:r w:rsidR="00312724">
        <w:rPr>
          <w:color w:val="000000" w:themeColor="text1"/>
          <w:sz w:val="28"/>
          <w:szCs w:val="28"/>
        </w:rPr>
        <w:t>.</w:t>
      </w:r>
    </w:p>
    <w:p w14:paraId="180E1E12" w14:textId="77777777" w:rsidR="00275672" w:rsidRPr="0062719B" w:rsidRDefault="00275672" w:rsidP="00275672">
      <w:pPr>
        <w:pStyle w:val="ConsPlusNormal"/>
        <w:spacing w:line="360" w:lineRule="exact"/>
        <w:jc w:val="both"/>
        <w:rPr>
          <w:color w:val="000000" w:themeColor="text1"/>
          <w:sz w:val="28"/>
          <w:szCs w:val="28"/>
        </w:rPr>
      </w:pPr>
    </w:p>
    <w:p w14:paraId="70A446B1" w14:textId="77777777" w:rsidR="00275672" w:rsidRPr="0062719B" w:rsidRDefault="00275672" w:rsidP="00275672">
      <w:pPr>
        <w:pStyle w:val="ConsPlusNormal"/>
        <w:spacing w:line="360" w:lineRule="exact"/>
        <w:ind w:firstLine="540"/>
        <w:jc w:val="both"/>
        <w:rPr>
          <w:color w:val="000000" w:themeColor="text1"/>
          <w:sz w:val="28"/>
          <w:szCs w:val="28"/>
        </w:rPr>
      </w:pPr>
      <w:bookmarkStart w:id="1" w:name="Par394"/>
      <w:bookmarkEnd w:id="1"/>
      <w:r w:rsidRPr="0062719B">
        <w:rPr>
          <w:color w:val="000000" w:themeColor="text1"/>
          <w:sz w:val="28"/>
          <w:szCs w:val="28"/>
        </w:rPr>
        <w:t>1.7</w:t>
      </w:r>
      <w:r w:rsidRPr="0062719B">
        <w:rPr>
          <w:b/>
          <w:bCs/>
          <w:color w:val="000000" w:themeColor="text1"/>
          <w:sz w:val="28"/>
          <w:szCs w:val="28"/>
        </w:rPr>
        <w:t>.</w:t>
      </w:r>
      <w:r w:rsidRPr="0062719B">
        <w:rPr>
          <w:color w:val="000000" w:themeColor="text1"/>
          <w:sz w:val="28"/>
          <w:szCs w:val="28"/>
        </w:rPr>
        <w:t xml:space="preserve"> Сведения об Организаторе торгов и Операторе </w:t>
      </w:r>
    </w:p>
    <w:p w14:paraId="6938F0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Организатор торгов:</w:t>
      </w:r>
    </w:p>
    <w:p w14:paraId="51EA7927" w14:textId="6F94919A" w:rsidR="00275672" w:rsidRDefault="001B4B5B" w:rsidP="00275672">
      <w:pPr>
        <w:pStyle w:val="ConsPlusNormal"/>
        <w:spacing w:line="360" w:lineRule="exact"/>
        <w:ind w:firstLine="540"/>
        <w:jc w:val="both"/>
        <w:rPr>
          <w:color w:val="000000" w:themeColor="text1"/>
          <w:sz w:val="28"/>
          <w:szCs w:val="28"/>
        </w:rPr>
      </w:pPr>
      <w:r>
        <w:rPr>
          <w:color w:val="000000" w:themeColor="text1"/>
          <w:sz w:val="28"/>
          <w:szCs w:val="28"/>
        </w:rPr>
        <w:t>Сибирский</w:t>
      </w:r>
      <w:r w:rsidRPr="0062719B">
        <w:rPr>
          <w:color w:val="000000" w:themeColor="text1"/>
          <w:sz w:val="28"/>
          <w:szCs w:val="28"/>
        </w:rPr>
        <w:t xml:space="preserve"> </w:t>
      </w:r>
      <w:r>
        <w:rPr>
          <w:color w:val="000000" w:themeColor="text1"/>
          <w:sz w:val="28"/>
          <w:szCs w:val="28"/>
        </w:rPr>
        <w:t xml:space="preserve">филиал </w:t>
      </w:r>
      <w:r w:rsidRPr="0062719B">
        <w:rPr>
          <w:color w:val="000000" w:themeColor="text1"/>
          <w:sz w:val="28"/>
          <w:szCs w:val="28"/>
        </w:rPr>
        <w:t xml:space="preserve">АО </w:t>
      </w:r>
      <w:r>
        <w:rPr>
          <w:color w:val="000000" w:themeColor="text1"/>
          <w:sz w:val="28"/>
          <w:szCs w:val="28"/>
        </w:rPr>
        <w:t>«ЖТК»</w:t>
      </w:r>
      <w:r w:rsidRPr="0062719B">
        <w:rPr>
          <w:color w:val="000000" w:themeColor="text1"/>
          <w:sz w:val="28"/>
          <w:szCs w:val="28"/>
        </w:rPr>
        <w:t xml:space="preserve">, адрес </w:t>
      </w:r>
      <w:r>
        <w:rPr>
          <w:color w:val="000000" w:themeColor="text1"/>
          <w:sz w:val="28"/>
          <w:szCs w:val="28"/>
        </w:rPr>
        <w:t>630132, г. Новосибирск, ул. Нарымская, д. 23</w:t>
      </w:r>
      <w:r w:rsidRPr="0062719B">
        <w:rPr>
          <w:color w:val="000000" w:themeColor="text1"/>
          <w:sz w:val="28"/>
          <w:szCs w:val="28"/>
        </w:rPr>
        <w:t>, телефон</w:t>
      </w:r>
      <w:r w:rsidR="00BA4145">
        <w:rPr>
          <w:color w:val="000000" w:themeColor="text1"/>
          <w:sz w:val="28"/>
          <w:szCs w:val="28"/>
        </w:rPr>
        <w:t xml:space="preserve"> 8-383-205-24-42</w:t>
      </w:r>
      <w:r w:rsidRPr="0062719B">
        <w:rPr>
          <w:color w:val="000000" w:themeColor="text1"/>
          <w:sz w:val="28"/>
          <w:szCs w:val="28"/>
        </w:rPr>
        <w:t>,</w:t>
      </w:r>
      <w:r>
        <w:rPr>
          <w:color w:val="000000" w:themeColor="text1"/>
          <w:sz w:val="28"/>
          <w:szCs w:val="28"/>
        </w:rPr>
        <w:t xml:space="preserve"> 8913-980-0497, режим работы с 9:00-18:00</w:t>
      </w:r>
      <w:r w:rsidRPr="0062719B">
        <w:rPr>
          <w:color w:val="000000" w:themeColor="text1"/>
          <w:sz w:val="28"/>
          <w:szCs w:val="28"/>
        </w:rPr>
        <w:t>.</w:t>
      </w:r>
    </w:p>
    <w:p w14:paraId="011BC234" w14:textId="77777777" w:rsidR="001B4B5B" w:rsidRPr="0062719B" w:rsidRDefault="001B4B5B" w:rsidP="00275672">
      <w:pPr>
        <w:pStyle w:val="ConsPlusNormal"/>
        <w:spacing w:line="360" w:lineRule="exact"/>
        <w:ind w:firstLine="540"/>
        <w:jc w:val="both"/>
        <w:rPr>
          <w:color w:val="000000" w:themeColor="text1"/>
          <w:sz w:val="28"/>
          <w:szCs w:val="28"/>
        </w:rPr>
      </w:pPr>
    </w:p>
    <w:p w14:paraId="2B36A8A8" w14:textId="2547D1D8"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Контактные лица:</w:t>
      </w:r>
    </w:p>
    <w:p w14:paraId="27136B3B" w14:textId="77777777" w:rsidR="00250BC2" w:rsidRPr="0062719B" w:rsidRDefault="00250BC2" w:rsidP="00250BC2">
      <w:pPr>
        <w:pStyle w:val="ConsPlusNormal"/>
        <w:spacing w:line="360" w:lineRule="exact"/>
        <w:jc w:val="both"/>
        <w:rPr>
          <w:color w:val="000000" w:themeColor="text1"/>
          <w:sz w:val="28"/>
          <w:szCs w:val="28"/>
        </w:rPr>
      </w:pPr>
      <w:r w:rsidRPr="0001790A">
        <w:rPr>
          <w:color w:val="000000" w:themeColor="text1"/>
          <w:sz w:val="28"/>
          <w:szCs w:val="28"/>
        </w:rPr>
        <w:t xml:space="preserve">Контактное лицо: </w:t>
      </w:r>
      <w:r>
        <w:rPr>
          <w:color w:val="000000" w:themeColor="text1"/>
          <w:sz w:val="28"/>
          <w:szCs w:val="28"/>
        </w:rPr>
        <w:t>начальник</w:t>
      </w:r>
      <w:r w:rsidRPr="0001790A">
        <w:rPr>
          <w:color w:val="000000" w:themeColor="text1"/>
          <w:sz w:val="28"/>
          <w:szCs w:val="28"/>
        </w:rPr>
        <w:t xml:space="preserve"> сектора по управлению имуществом Кунгурцева Люб</w:t>
      </w:r>
      <w:r>
        <w:rPr>
          <w:color w:val="000000" w:themeColor="text1"/>
          <w:sz w:val="28"/>
          <w:szCs w:val="28"/>
        </w:rPr>
        <w:t xml:space="preserve">овь Сергеевна, 8-913-980-04-97, </w:t>
      </w:r>
      <w:r w:rsidRPr="0001790A">
        <w:rPr>
          <w:color w:val="000000" w:themeColor="text1"/>
          <w:sz w:val="28"/>
          <w:szCs w:val="28"/>
        </w:rPr>
        <w:t>адрес электронной почты l.kungurtseva@sib.rwtk.ru</w:t>
      </w:r>
    </w:p>
    <w:p w14:paraId="3B95410A" w14:textId="77777777" w:rsidR="00275672" w:rsidRPr="0062719B" w:rsidRDefault="00275672" w:rsidP="00275672">
      <w:pPr>
        <w:pStyle w:val="ConsPlusNormal"/>
        <w:spacing w:line="360" w:lineRule="exact"/>
        <w:jc w:val="both"/>
        <w:rPr>
          <w:color w:val="000000" w:themeColor="text1"/>
          <w:sz w:val="28"/>
          <w:szCs w:val="28"/>
        </w:rPr>
      </w:pPr>
    </w:p>
    <w:p w14:paraId="67ECF32C" w14:textId="587F9154" w:rsidR="00275672" w:rsidRPr="0062719B" w:rsidRDefault="00275672" w:rsidP="00275672">
      <w:pPr>
        <w:pStyle w:val="ConsPlusNormal"/>
        <w:spacing w:line="360" w:lineRule="exact"/>
        <w:ind w:firstLine="540"/>
        <w:jc w:val="both"/>
        <w:rPr>
          <w:color w:val="000000" w:themeColor="text1"/>
          <w:sz w:val="28"/>
          <w:szCs w:val="28"/>
        </w:rPr>
      </w:pPr>
      <w:r>
        <w:rPr>
          <w:b/>
          <w:bCs/>
          <w:color w:val="000000" w:themeColor="text1"/>
          <w:sz w:val="28"/>
          <w:szCs w:val="28"/>
        </w:rPr>
        <w:t>Оператор</w:t>
      </w:r>
      <w:r w:rsidRPr="0062719B">
        <w:rPr>
          <w:b/>
          <w:bCs/>
          <w:color w:val="000000" w:themeColor="text1"/>
          <w:sz w:val="28"/>
          <w:szCs w:val="28"/>
        </w:rPr>
        <w:t>:</w:t>
      </w:r>
    </w:p>
    <w:p w14:paraId="70D1187F"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Полное и сокращенное наименование: Общество с ограниченной ответственностью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ООО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w:t>
      </w:r>
    </w:p>
    <w:p w14:paraId="20A5AC09"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ИНН: 7710357167, КПП: 773001001, ОГРН: 1027739521666.</w:t>
      </w:r>
    </w:p>
    <w:p w14:paraId="0EC59E54"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Место нахождения и почтовый адрес: 121151, г. Москва, набережная Тараса Шевченко, д. 23А, 25 этаж, помещение 1.</w:t>
      </w:r>
    </w:p>
    <w:p w14:paraId="4E57B3D0" w14:textId="77777777" w:rsidR="00250BC2"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Официальный сайт</w:t>
      </w:r>
      <w:r w:rsidRPr="0062719B">
        <w:rPr>
          <w:b/>
          <w:bCs/>
          <w:color w:val="000000" w:themeColor="text1"/>
          <w:sz w:val="28"/>
          <w:szCs w:val="28"/>
        </w:rPr>
        <w:t>:</w:t>
      </w:r>
      <w:r w:rsidRPr="0062719B">
        <w:rPr>
          <w:color w:val="000000" w:themeColor="text1"/>
          <w:sz w:val="28"/>
          <w:szCs w:val="28"/>
        </w:rPr>
        <w:t xml:space="preserve"> </w:t>
      </w:r>
      <w:hyperlink r:id="rId8" w:history="1">
        <w:r w:rsidRPr="003B6014">
          <w:rPr>
            <w:rStyle w:val="af5"/>
            <w:sz w:val="28"/>
            <w:szCs w:val="28"/>
          </w:rPr>
          <w:t>https://www.rts-tender.ru</w:t>
        </w:r>
      </w:hyperlink>
      <w:r>
        <w:rPr>
          <w:color w:val="000000" w:themeColor="text1"/>
          <w:sz w:val="28"/>
          <w:szCs w:val="28"/>
        </w:rPr>
        <w:t>.</w:t>
      </w:r>
    </w:p>
    <w:p w14:paraId="159A0E5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Адреса электронной почты:</w:t>
      </w:r>
    </w:p>
    <w:p w14:paraId="522559BA"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iInfo@rts-tender.ru (по вопросам претендентов, участников о работе на электронной торговой площадке);</w:t>
      </w:r>
    </w:p>
    <w:p w14:paraId="7DF015E6" w14:textId="77777777" w:rsidR="00250BC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iSupport@rts-tender.ru (по вопросам Организатора торгов о работе на электронной торговой площадке).</w:t>
      </w:r>
    </w:p>
    <w:p w14:paraId="61215F6A" w14:textId="17924EBE" w:rsidR="00275672" w:rsidRPr="0062719B" w:rsidRDefault="00250BC2" w:rsidP="00250BC2">
      <w:pPr>
        <w:pStyle w:val="ConsPlusNormal"/>
        <w:spacing w:line="360" w:lineRule="exact"/>
        <w:ind w:firstLine="540"/>
        <w:jc w:val="both"/>
        <w:rPr>
          <w:color w:val="000000" w:themeColor="text1"/>
          <w:sz w:val="28"/>
          <w:szCs w:val="28"/>
        </w:rPr>
      </w:pPr>
      <w:r w:rsidRPr="0062719B">
        <w:rPr>
          <w:color w:val="000000" w:themeColor="text1"/>
          <w:sz w:val="28"/>
          <w:szCs w:val="28"/>
        </w:rPr>
        <w:t>Номер службы технической поддержки: 8 (499) 653-77-00.</w:t>
      </w:r>
    </w:p>
    <w:p w14:paraId="585660D7" w14:textId="77777777" w:rsidR="00275672" w:rsidRPr="0062719B" w:rsidRDefault="00275672" w:rsidP="00275672">
      <w:pPr>
        <w:pStyle w:val="ConsPlusNormal"/>
        <w:spacing w:line="360" w:lineRule="exact"/>
        <w:jc w:val="both"/>
        <w:rPr>
          <w:color w:val="000000" w:themeColor="text1"/>
          <w:sz w:val="28"/>
          <w:szCs w:val="28"/>
        </w:rPr>
      </w:pPr>
    </w:p>
    <w:p w14:paraId="04CDF133" w14:textId="77777777" w:rsidR="00275672" w:rsidRPr="0062719B" w:rsidRDefault="00275672" w:rsidP="00275672">
      <w:pPr>
        <w:pStyle w:val="ConsPlusNormal"/>
        <w:spacing w:line="360" w:lineRule="exact"/>
        <w:ind w:firstLine="540"/>
        <w:jc w:val="both"/>
        <w:rPr>
          <w:color w:val="000000" w:themeColor="text1"/>
          <w:sz w:val="28"/>
          <w:szCs w:val="28"/>
        </w:rPr>
      </w:pPr>
      <w:bookmarkStart w:id="2" w:name="Par425"/>
      <w:bookmarkEnd w:id="2"/>
      <w:r w:rsidRPr="0062719B">
        <w:rPr>
          <w:color w:val="000000" w:themeColor="text1"/>
          <w:sz w:val="28"/>
          <w:szCs w:val="28"/>
        </w:rPr>
        <w:t>1.8</w:t>
      </w:r>
      <w:r w:rsidRPr="0062719B">
        <w:rPr>
          <w:b/>
          <w:bCs/>
          <w:color w:val="000000" w:themeColor="text1"/>
          <w:sz w:val="28"/>
          <w:szCs w:val="28"/>
        </w:rPr>
        <w:t>.</w:t>
      </w:r>
      <w:r w:rsidRPr="0062719B">
        <w:rPr>
          <w:color w:val="000000" w:themeColor="text1"/>
          <w:sz w:val="28"/>
          <w:szCs w:val="28"/>
        </w:rPr>
        <w:t xml:space="preserve"> Место проведения процедур и размещения информации о торгах</w:t>
      </w:r>
    </w:p>
    <w:p w14:paraId="6BAAE3E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 xml:space="preserve">Информация о торгах </w:t>
      </w:r>
      <w:r w:rsidRPr="00E4217A">
        <w:rPr>
          <w:bCs/>
          <w:color w:val="000000" w:themeColor="text1"/>
          <w:sz w:val="28"/>
          <w:szCs w:val="28"/>
        </w:rPr>
        <w:t>размещается на</w:t>
      </w:r>
      <w:r>
        <w:rPr>
          <w:b/>
          <w:bCs/>
          <w:color w:val="000000" w:themeColor="text1"/>
          <w:sz w:val="28"/>
          <w:szCs w:val="28"/>
        </w:rPr>
        <w:t xml:space="preserve"> </w:t>
      </w:r>
      <w:r w:rsidRPr="0062719B">
        <w:rPr>
          <w:color w:val="000000" w:themeColor="text1"/>
          <w:sz w:val="28"/>
          <w:szCs w:val="28"/>
        </w:rPr>
        <w:t xml:space="preserve">сайте электронной торговой площадки </w:t>
      </w:r>
      <w:r>
        <w:rPr>
          <w:color w:val="000000" w:themeColor="text1"/>
          <w:sz w:val="28"/>
          <w:szCs w:val="28"/>
        </w:rPr>
        <w:t>«</w:t>
      </w:r>
      <w:r w:rsidRPr="0062719B">
        <w:rPr>
          <w:color w:val="000000" w:themeColor="text1"/>
          <w:sz w:val="28"/>
          <w:szCs w:val="28"/>
        </w:rPr>
        <w:t>РТС-тендер</w:t>
      </w:r>
      <w:r>
        <w:rPr>
          <w:color w:val="000000" w:themeColor="text1"/>
          <w:sz w:val="28"/>
          <w:szCs w:val="28"/>
        </w:rPr>
        <w:t>»</w:t>
      </w:r>
      <w:r w:rsidRPr="0062719B">
        <w:rPr>
          <w:color w:val="000000" w:themeColor="text1"/>
          <w:sz w:val="28"/>
          <w:szCs w:val="28"/>
        </w:rPr>
        <w:t xml:space="preserve"> (далее - ЭТП), расположенном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15F50A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информации о торгах относится: извещение, настоящая документация о торгах (в том числе проект договора), уведомление об изменениях в извещении и настоящую документацию о торгах, разъяснения документации о торгах, уведомление об отказе от проведения торгов, выписки из протоколов о результатах торгов.</w:t>
      </w:r>
    </w:p>
    <w:p w14:paraId="74B2E35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b/>
          <w:bCs/>
          <w:color w:val="000000" w:themeColor="text1"/>
          <w:sz w:val="28"/>
          <w:szCs w:val="28"/>
        </w:rPr>
        <w:t>Место проведения торгов:</w:t>
      </w:r>
      <w:r>
        <w:rPr>
          <w:b/>
          <w:bCs/>
          <w:color w:val="000000" w:themeColor="text1"/>
          <w:sz w:val="28"/>
          <w:szCs w:val="28"/>
        </w:rPr>
        <w:t xml:space="preserve"> </w:t>
      </w:r>
      <w:r w:rsidRPr="0062719B">
        <w:rPr>
          <w:color w:val="000000" w:themeColor="text1"/>
          <w:sz w:val="28"/>
          <w:szCs w:val="28"/>
        </w:rPr>
        <w:t xml:space="preserve">ЭТП, расположенная по адресу rts-tender.ru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0DC9A974" w14:textId="77777777" w:rsidR="00275672" w:rsidRDefault="00275672" w:rsidP="00275672">
      <w:pPr>
        <w:pStyle w:val="ConsPlusNormal"/>
        <w:spacing w:line="360" w:lineRule="exact"/>
        <w:ind w:firstLine="540"/>
        <w:jc w:val="both"/>
        <w:rPr>
          <w:color w:val="000000" w:themeColor="text1"/>
          <w:sz w:val="28"/>
          <w:szCs w:val="28"/>
        </w:rPr>
      </w:pPr>
    </w:p>
    <w:p w14:paraId="0C7677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1.9</w:t>
      </w:r>
      <w:r w:rsidRPr="0062719B">
        <w:rPr>
          <w:b/>
          <w:bCs/>
          <w:color w:val="000000" w:themeColor="text1"/>
          <w:sz w:val="28"/>
          <w:szCs w:val="28"/>
        </w:rPr>
        <w:t>.</w:t>
      </w:r>
      <w:r w:rsidRPr="0062719B">
        <w:rPr>
          <w:color w:val="000000" w:themeColor="text1"/>
          <w:sz w:val="28"/>
          <w:szCs w:val="28"/>
        </w:rPr>
        <w:t xml:space="preserve"> Правила участия в торгах и использования электронной подписи </w:t>
      </w:r>
    </w:p>
    <w:p w14:paraId="37C0D7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Для участия в торгах претенденту необходимо зарегистрироваться на ЭТП в соответствии с регламентом электронной площадки (размещен на сайте ЭТП в разделе </w:t>
      </w:r>
      <w:r>
        <w:rPr>
          <w:color w:val="000000" w:themeColor="text1"/>
          <w:sz w:val="28"/>
          <w:szCs w:val="28"/>
        </w:rPr>
        <w:t>«</w:t>
      </w:r>
      <w:r w:rsidRPr="0062719B">
        <w:rPr>
          <w:color w:val="000000" w:themeColor="text1"/>
          <w:sz w:val="28"/>
          <w:szCs w:val="28"/>
        </w:rPr>
        <w:t>Имущественные торги</w:t>
      </w:r>
      <w:r>
        <w:rPr>
          <w:color w:val="000000" w:themeColor="text1"/>
          <w:sz w:val="28"/>
          <w:szCs w:val="28"/>
        </w:rPr>
        <w:t>»</w:t>
      </w:r>
      <w:r w:rsidRPr="0062719B">
        <w:rPr>
          <w:color w:val="000000" w:themeColor="text1"/>
          <w:sz w:val="28"/>
          <w:szCs w:val="28"/>
        </w:rPr>
        <w:t>) (далее - Регламент ЭТП).</w:t>
      </w:r>
    </w:p>
    <w:p w14:paraId="7C0F9E2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прохождения регистрации на ЭТП и совершения юридически значимых действий с использованием ЭТП претенденты должны получить (иметь) квалифицированный сертификат ключа проверки электронной подписи, изданный удостоверяющим центром.</w:t>
      </w:r>
    </w:p>
    <w:p w14:paraId="7E3406F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Электронный документ, направляемый посредством ЭТП (заявка на участие в торгах, запросы о разъяснении документации о торгах и иные документы) подписывается претендентом (его представителем) электронной подписью, сертификат которой зарегистрирован оператором при регистрации претендента на ЭТП.</w:t>
      </w:r>
    </w:p>
    <w:p w14:paraId="2CFB99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Электронные документы, исходящие от претендента, участника торгов, Организатора торгов, Оператора должны быть подписаны электронной подписью лица, имеющего право действовать от имени претендента, участника, Организатора торгов или Оператора, соответственно.</w:t>
      </w:r>
    </w:p>
    <w:p w14:paraId="4B4EF5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Все действия, выполненные на ЭТП лицом, указавшим правильные имя и пароль лица, зарегистрированного на ЭТП, по которым происходит его идентификация на ЭТП, считаются произведенными от имени того лица, представителю которого были предоставлены данные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14:paraId="2F3A3A2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7D4FBF2" w14:textId="77777777" w:rsidR="00275672" w:rsidRPr="0062719B" w:rsidRDefault="00275672" w:rsidP="00275672">
      <w:pPr>
        <w:pStyle w:val="ConsPlusNormal"/>
        <w:spacing w:line="360" w:lineRule="exact"/>
        <w:jc w:val="both"/>
        <w:rPr>
          <w:color w:val="000000" w:themeColor="text1"/>
          <w:sz w:val="28"/>
          <w:szCs w:val="28"/>
        </w:rPr>
      </w:pPr>
    </w:p>
    <w:p w14:paraId="70D26BB2"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2. Обеспечение участия в торгах. Вознаграждение Оператора</w:t>
      </w:r>
    </w:p>
    <w:p w14:paraId="537A845F" w14:textId="77777777" w:rsidR="00275672" w:rsidRPr="0062719B" w:rsidRDefault="00275672" w:rsidP="00275672">
      <w:pPr>
        <w:pStyle w:val="ConsPlusNormal"/>
        <w:spacing w:line="360" w:lineRule="exact"/>
        <w:jc w:val="both"/>
        <w:rPr>
          <w:color w:val="000000" w:themeColor="text1"/>
          <w:sz w:val="28"/>
          <w:szCs w:val="28"/>
        </w:rPr>
      </w:pPr>
    </w:p>
    <w:p w14:paraId="1E35225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обеспечения участия в торгах претенденты вносят задаток в размере, указанном в пункте 1.6 документации о торгах.</w:t>
      </w:r>
    </w:p>
    <w:p w14:paraId="7772C6F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Правилами ЭТП может быть установлено вознаграждение за оказание услуг Оператором.</w:t>
      </w:r>
    </w:p>
    <w:p w14:paraId="09487C8E" w14:textId="4A93612D"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Сумма вознаграждения для каждой заявки рассчитывается Оператором отдельно, исходя из тарифов, размещенных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003E1F9D">
        <w:rPr>
          <w:color w:val="000000" w:themeColor="text1"/>
          <w:sz w:val="28"/>
          <w:szCs w:val="28"/>
        </w:rPr>
        <w:t xml:space="preserve"> по адресу</w:t>
      </w:r>
      <w:r w:rsidR="00250BC2">
        <w:rPr>
          <w:color w:val="000000" w:themeColor="text1"/>
          <w:sz w:val="28"/>
          <w:szCs w:val="28"/>
        </w:rPr>
        <w:t xml:space="preserve">: </w:t>
      </w:r>
      <w:hyperlink r:id="rId9" w:history="1">
        <w:r w:rsidR="00250BC2" w:rsidRPr="003B6014">
          <w:rPr>
            <w:rStyle w:val="af5"/>
            <w:sz w:val="28"/>
            <w:szCs w:val="28"/>
          </w:rPr>
          <w:t>https://www.rts-tender.ru/tariffs/platform-property-sales-tariffs</w:t>
        </w:r>
      </w:hyperlink>
      <w:r w:rsidR="00250BC2">
        <w:rPr>
          <w:color w:val="000000" w:themeColor="text1"/>
          <w:sz w:val="28"/>
          <w:szCs w:val="28"/>
        </w:rPr>
        <w:t>.</w:t>
      </w:r>
    </w:p>
    <w:p w14:paraId="3CDF0052" w14:textId="0B6F7B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Денежная сумма, состоящая из размера задатка и размера вознаграждения, блокируется Оператором на аналитическом счете претендента, организованного в электронном виде в личном кабинете претендента на ЭТП, при подаче претендентом заявки на участие в торгах.</w:t>
      </w:r>
    </w:p>
    <w:p w14:paraId="521C0E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Порядок внесения, возврата и удержания денежных средств в размере вознаграждения установлены правилами ЭТП.</w:t>
      </w:r>
    </w:p>
    <w:p w14:paraId="1956AE48" w14:textId="77777777" w:rsidR="00275672" w:rsidRPr="0062719B" w:rsidRDefault="00275672" w:rsidP="00275672">
      <w:pPr>
        <w:pStyle w:val="ConsPlusNormal"/>
        <w:spacing w:line="360" w:lineRule="exact"/>
        <w:jc w:val="both"/>
        <w:rPr>
          <w:color w:val="000000" w:themeColor="text1"/>
          <w:sz w:val="28"/>
          <w:szCs w:val="28"/>
        </w:rPr>
      </w:pPr>
    </w:p>
    <w:p w14:paraId="2D68AC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2.1. Срок и порядок внесения задатка</w:t>
      </w:r>
    </w:p>
    <w:p w14:paraId="23B4C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Задаток для участия в торгах подлежит внесению до даты и времени окончания подачи заявок.</w:t>
      </w:r>
    </w:p>
    <w:p w14:paraId="69F1B9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Требование о внесении задатка в равной мере относится ко всем претендентам.</w:t>
      </w:r>
    </w:p>
    <w:p w14:paraId="795C2AE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Для внесения задатка претендент обеспечивает наличие денежных средств в размере задатка, установленном пунктом 1.6 документации о торгах, на аналитическом счете претендента, открытого у Оператора. Задаток блокируется в порядке и сроки, установленные правилами ЭТП. В случае невозможности блокировки денежных средств на аналитическом счете претендента вследствие отсутствия средств на счете заявка претендента отклоняется по причине не внесения задатка. Претендент обязан обеспечить поступление задатка на аналитический счет до даты окончания приема заявок. Претендент самостоятельно осуществляет учет рабочих и нерабочих дней для обеспечения поступления задатка к нужной дате.</w:t>
      </w:r>
    </w:p>
    <w:p w14:paraId="5FE6E6A3" w14:textId="77777777" w:rsidR="00275672" w:rsidRPr="0062719B" w:rsidRDefault="00275672" w:rsidP="00275672">
      <w:pPr>
        <w:pStyle w:val="ConsPlusNormal"/>
        <w:spacing w:line="360" w:lineRule="exact"/>
        <w:jc w:val="both"/>
        <w:rPr>
          <w:color w:val="000000" w:themeColor="text1"/>
          <w:sz w:val="28"/>
          <w:szCs w:val="28"/>
        </w:rPr>
      </w:pPr>
    </w:p>
    <w:p w14:paraId="382AEBD5" w14:textId="77777777" w:rsidR="00275672" w:rsidRPr="0062719B" w:rsidRDefault="00275672" w:rsidP="00275672">
      <w:pPr>
        <w:pStyle w:val="ConsPlusNormal"/>
        <w:spacing w:line="360" w:lineRule="exact"/>
        <w:ind w:firstLine="540"/>
        <w:jc w:val="both"/>
        <w:rPr>
          <w:color w:val="000000" w:themeColor="text1"/>
          <w:sz w:val="28"/>
          <w:szCs w:val="28"/>
        </w:rPr>
      </w:pPr>
      <w:bookmarkStart w:id="3" w:name="Par487"/>
      <w:bookmarkEnd w:id="3"/>
      <w:r w:rsidRPr="0062719B">
        <w:rPr>
          <w:color w:val="000000" w:themeColor="text1"/>
          <w:sz w:val="28"/>
          <w:szCs w:val="28"/>
        </w:rPr>
        <w:t>2.2. Срок и основания возврата задатка</w:t>
      </w:r>
    </w:p>
    <w:p w14:paraId="61A6247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Возврат задатка осуществляется посредством разблокирования Оператором денежных средств, внесенных претендентом для участия в торгах, на аналитическом счете, открытом у Оператора, в порядке и сроки, предусмотренные правилами ЭТП, но в пределах срока, установленного настоящим пунктом.</w:t>
      </w:r>
    </w:p>
    <w:p w14:paraId="3DD0E9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задаток подлежит возврату претендентам, участникам в течение 20 рабочих дней с момента наступления следующих обстоятельств, если меньший срок возврата задатков при электронных торгах не предусмотрен правилами ЭТП:</w:t>
      </w:r>
    </w:p>
    <w:p w14:paraId="129F9285" w14:textId="77777777" w:rsidR="00275672" w:rsidRPr="0062719B" w:rsidRDefault="00275672" w:rsidP="00B927B4">
      <w:pPr>
        <w:pStyle w:val="ConsPlusNormal"/>
        <w:spacing w:line="360" w:lineRule="exact"/>
        <w:ind w:firstLine="539"/>
        <w:jc w:val="both"/>
        <w:rPr>
          <w:color w:val="000000" w:themeColor="text1"/>
          <w:sz w:val="28"/>
          <w:szCs w:val="28"/>
        </w:rPr>
      </w:pPr>
      <w:r w:rsidRPr="0062719B">
        <w:rPr>
          <w:color w:val="000000" w:themeColor="text1"/>
          <w:sz w:val="28"/>
          <w:szCs w:val="28"/>
        </w:rPr>
        <w:t>1) публикация информации об отказе от проведения торгов - всем претендентам;</w:t>
      </w:r>
    </w:p>
    <w:p w14:paraId="5099FFCB" w14:textId="53DC9DF7" w:rsidR="00B927B4" w:rsidRDefault="00275672" w:rsidP="00B927B4">
      <w:pPr>
        <w:pStyle w:val="ConsPlusNormal"/>
        <w:spacing w:line="360" w:lineRule="exact"/>
        <w:ind w:firstLine="539"/>
        <w:jc w:val="both"/>
      </w:pPr>
      <w:r w:rsidRPr="0062719B">
        <w:rPr>
          <w:color w:val="000000" w:themeColor="text1"/>
          <w:sz w:val="28"/>
          <w:szCs w:val="28"/>
        </w:rPr>
        <w:t xml:space="preserve">2) </w:t>
      </w:r>
      <w:r w:rsidR="00B927B4">
        <w:rPr>
          <w:color w:val="000000" w:themeColor="text1"/>
          <w:sz w:val="28"/>
          <w:szCs w:val="28"/>
        </w:rPr>
        <w:t>отзыв претендентом заявки в сроки отзыва заявок, указанные в пункте 3.2 документации о торгах, - такому претенденту;</w:t>
      </w:r>
    </w:p>
    <w:p w14:paraId="286CEE86" w14:textId="77777777" w:rsidR="00275672" w:rsidRPr="0062719B" w:rsidRDefault="00275672" w:rsidP="00B927B4">
      <w:pPr>
        <w:pStyle w:val="ConsPlusNormal"/>
        <w:spacing w:line="360" w:lineRule="exact"/>
        <w:ind w:firstLine="540"/>
        <w:jc w:val="both"/>
        <w:rPr>
          <w:color w:val="000000" w:themeColor="text1"/>
          <w:sz w:val="28"/>
          <w:szCs w:val="28"/>
        </w:rPr>
      </w:pPr>
      <w:r w:rsidRPr="0062719B">
        <w:rPr>
          <w:color w:val="000000" w:themeColor="text1"/>
          <w:sz w:val="28"/>
          <w:szCs w:val="28"/>
        </w:rPr>
        <w:t>3) публикация выписки из протокола комиссии по торгам о допуске к участию в торгах - претендентам, чьи заявки не допущены к участию в торгах по решению комиссии по торгам;</w:t>
      </w:r>
    </w:p>
    <w:p w14:paraId="7607659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публикация протокола о результатах торговой процедуры или выписки из протокола комиссии по торгам о результатах торговой процедуры, - участникам, заявкам которых присвоены третий и последующие номера по итогам торгов, а также единственному участнику, решение о заключении договора с которым не принято комиссией по торгам;</w:t>
      </w:r>
    </w:p>
    <w:p w14:paraId="14D0522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окончание срока подачи заявок - лицу, не представившему заявку, на основании подписанного уполномоченным представителем такого лица письменного обращения, в котором должны быть указаны реквизиты счета для возврата денежных средств;</w:t>
      </w:r>
    </w:p>
    <w:p w14:paraId="16ED74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получение заявки после окончания срока подачи заявок - лицу, которое подало эту заявку.</w:t>
      </w:r>
    </w:p>
    <w:p w14:paraId="2EA57D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В случае если цена договора, заключенного по результатам торгов с участником, ниже размера задатка, внесенного им для участия в торгах, то излишняя сумма подлежит возврату такому участнику в течение 20 рабочих дней с даты по</w:t>
      </w:r>
      <w:r w:rsidR="001D7EB6">
        <w:rPr>
          <w:color w:val="000000" w:themeColor="text1"/>
          <w:sz w:val="28"/>
          <w:szCs w:val="28"/>
        </w:rPr>
        <w:t xml:space="preserve">лучения </w:t>
      </w:r>
      <w:r w:rsidR="001D7EB6">
        <w:rPr>
          <w:color w:val="000000" w:themeColor="text1"/>
          <w:sz w:val="28"/>
          <w:szCs w:val="28"/>
        </w:rPr>
        <w:br/>
        <w:t>АО «ЖТК</w:t>
      </w:r>
      <w:r w:rsidRPr="0062719B">
        <w:rPr>
          <w:color w:val="000000" w:themeColor="text1"/>
          <w:sz w:val="28"/>
          <w:szCs w:val="28"/>
        </w:rPr>
        <w:t>»  денежных средств от Оператора.</w:t>
      </w:r>
    </w:p>
    <w:p w14:paraId="1DBAA973" w14:textId="77777777" w:rsidR="00275672" w:rsidRPr="0062719B" w:rsidRDefault="00275672" w:rsidP="00275672">
      <w:pPr>
        <w:pStyle w:val="ConsPlusNormal"/>
        <w:spacing w:line="360" w:lineRule="exact"/>
        <w:jc w:val="both"/>
        <w:rPr>
          <w:color w:val="000000" w:themeColor="text1"/>
          <w:sz w:val="28"/>
          <w:szCs w:val="28"/>
        </w:rPr>
      </w:pPr>
    </w:p>
    <w:p w14:paraId="1D0358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2.3. Управление задатком второго победителя торгов</w:t>
      </w:r>
    </w:p>
    <w:p w14:paraId="24736B6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Второй победитель - участник торгов, заявка которого соответствует требованиям, установленным документацией о торгах, предложение которого о цене было наибольшим после предложения победителя.</w:t>
      </w:r>
    </w:p>
    <w:p w14:paraId="7AEBEC3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 исключением случаев, указанных в </w:t>
      </w:r>
      <w:hyperlink w:anchor="Par509" w:tooltip="2.4. Основания для удержания и перечисления задатка на счет ОАО &quot;РЖД&quot;" w:history="1">
        <w:r w:rsidRPr="0062719B">
          <w:rPr>
            <w:color w:val="000000" w:themeColor="text1"/>
            <w:sz w:val="28"/>
            <w:szCs w:val="28"/>
          </w:rPr>
          <w:t>пункте 2.4</w:t>
        </w:r>
      </w:hyperlink>
      <w:r w:rsidRPr="0062719B">
        <w:rPr>
          <w:color w:val="000000" w:themeColor="text1"/>
          <w:sz w:val="28"/>
          <w:szCs w:val="28"/>
        </w:rPr>
        <w:t xml:space="preserve"> документации о торгах, возврат задатка второму победителю либо разблокирование внесенного им задатка на аналитическом счете ЭТП осуществляется в течение 10 рабочих дней с </w:t>
      </w:r>
      <w:r w:rsidR="001D7EB6">
        <w:rPr>
          <w:color w:val="000000" w:themeColor="text1"/>
          <w:sz w:val="28"/>
          <w:szCs w:val="28"/>
        </w:rPr>
        <w:t xml:space="preserve">даты заключения договора между </w:t>
      </w:r>
      <w:r w:rsidRPr="0062719B">
        <w:rPr>
          <w:color w:val="000000" w:themeColor="text1"/>
          <w:sz w:val="28"/>
          <w:szCs w:val="28"/>
        </w:rPr>
        <w:t xml:space="preserve">АО </w:t>
      </w:r>
      <w:r>
        <w:rPr>
          <w:color w:val="000000" w:themeColor="text1"/>
          <w:sz w:val="28"/>
          <w:szCs w:val="28"/>
        </w:rPr>
        <w:t>«</w:t>
      </w:r>
      <w:r w:rsidR="001D7EB6">
        <w:rPr>
          <w:color w:val="000000" w:themeColor="text1"/>
          <w:sz w:val="28"/>
          <w:szCs w:val="28"/>
        </w:rPr>
        <w:t>ЖТК</w:t>
      </w:r>
      <w:r>
        <w:rPr>
          <w:color w:val="000000" w:themeColor="text1"/>
          <w:sz w:val="28"/>
          <w:szCs w:val="28"/>
        </w:rPr>
        <w:t>»</w:t>
      </w:r>
      <w:r w:rsidRPr="0062719B">
        <w:rPr>
          <w:color w:val="000000" w:themeColor="text1"/>
          <w:sz w:val="28"/>
          <w:szCs w:val="28"/>
        </w:rPr>
        <w:t xml:space="preserve"> и победителем (если меньший срок разблокирования задатка не предусмотрен правилами ЭТП), но в любом случае не позднее 30 календарных дней с даты публикации протокола или выписки из протокола о результатах торговой процедуры, в соответствии с которым участник признан вторым победителем.</w:t>
      </w:r>
    </w:p>
    <w:p w14:paraId="47D2C53D" w14:textId="77777777" w:rsidR="00275672" w:rsidRPr="0062719B" w:rsidRDefault="00275672" w:rsidP="00275672">
      <w:pPr>
        <w:pStyle w:val="ConsPlusNormal"/>
        <w:spacing w:line="360" w:lineRule="exact"/>
        <w:jc w:val="both"/>
        <w:rPr>
          <w:color w:val="000000" w:themeColor="text1"/>
          <w:sz w:val="28"/>
          <w:szCs w:val="28"/>
        </w:rPr>
      </w:pPr>
    </w:p>
    <w:p w14:paraId="7BE59058" w14:textId="77777777" w:rsidR="00275672" w:rsidRPr="0062719B" w:rsidRDefault="00275672" w:rsidP="00275672">
      <w:pPr>
        <w:pStyle w:val="ConsPlusNormal"/>
        <w:spacing w:line="360" w:lineRule="exact"/>
        <w:ind w:firstLine="540"/>
        <w:jc w:val="both"/>
        <w:rPr>
          <w:color w:val="000000" w:themeColor="text1"/>
          <w:sz w:val="28"/>
          <w:szCs w:val="28"/>
        </w:rPr>
      </w:pPr>
      <w:bookmarkStart w:id="4" w:name="Par509"/>
      <w:bookmarkEnd w:id="4"/>
      <w:r w:rsidRPr="0062719B">
        <w:rPr>
          <w:color w:val="000000" w:themeColor="text1"/>
          <w:sz w:val="28"/>
          <w:szCs w:val="28"/>
        </w:rPr>
        <w:t xml:space="preserve">2.4. Основания для удержания </w:t>
      </w:r>
      <w:r w:rsidR="001D7EB6">
        <w:rPr>
          <w:color w:val="000000" w:themeColor="text1"/>
          <w:sz w:val="28"/>
          <w:szCs w:val="28"/>
        </w:rPr>
        <w:t>и перечисления задатка на счет АО «ЖТК</w:t>
      </w:r>
      <w:r w:rsidRPr="0062719B">
        <w:rPr>
          <w:color w:val="000000" w:themeColor="text1"/>
          <w:sz w:val="28"/>
          <w:szCs w:val="28"/>
        </w:rPr>
        <w:t xml:space="preserve">» </w:t>
      </w:r>
    </w:p>
    <w:p w14:paraId="30DF825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Возврат задатка, внесенного победителем, вторым победителем, единственным участником, не производится в следующих случаях:</w:t>
      </w:r>
    </w:p>
    <w:p w14:paraId="099845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признание участника, являющегося победителем, вторым победителем, единственным участником, уклонив</w:t>
      </w:r>
      <w:r w:rsidR="001D7EB6">
        <w:rPr>
          <w:color w:val="000000" w:themeColor="text1"/>
          <w:sz w:val="28"/>
          <w:szCs w:val="28"/>
        </w:rPr>
        <w:t xml:space="preserve">шимся от заключения договора с </w:t>
      </w:r>
      <w:r w:rsidRPr="0062719B">
        <w:rPr>
          <w:color w:val="000000" w:themeColor="text1"/>
          <w:sz w:val="28"/>
          <w:szCs w:val="28"/>
        </w:rPr>
        <w:t>АО «</w:t>
      </w:r>
      <w:r w:rsidR="001D7EB6">
        <w:rPr>
          <w:color w:val="000000" w:themeColor="text1"/>
          <w:sz w:val="28"/>
          <w:szCs w:val="28"/>
        </w:rPr>
        <w:t>ЖТК</w:t>
      </w:r>
      <w:r w:rsidRPr="0062719B">
        <w:rPr>
          <w:color w:val="000000" w:themeColor="text1"/>
          <w:sz w:val="28"/>
          <w:szCs w:val="28"/>
        </w:rPr>
        <w:t xml:space="preserve">»  по результатам торгов по основаниям, предусмотренным </w:t>
      </w:r>
      <w:hyperlink w:anchor="Par868" w:tooltip="8.1. Основания для признания уклонившимся от заключения договора" w:history="1">
        <w:r w:rsidRPr="0062719B">
          <w:rPr>
            <w:color w:val="000000" w:themeColor="text1"/>
            <w:sz w:val="28"/>
            <w:szCs w:val="28"/>
          </w:rPr>
          <w:t>пунктом 8.1</w:t>
        </w:r>
      </w:hyperlink>
      <w:r w:rsidRPr="0062719B">
        <w:rPr>
          <w:color w:val="000000" w:themeColor="text1"/>
          <w:sz w:val="28"/>
          <w:szCs w:val="28"/>
        </w:rPr>
        <w:t xml:space="preserve"> документации о торгах;</w:t>
      </w:r>
    </w:p>
    <w:p w14:paraId="31BEAA40" w14:textId="282F953A" w:rsidR="00275672" w:rsidRPr="0062719B" w:rsidRDefault="00932FFD" w:rsidP="00275672">
      <w:pPr>
        <w:pStyle w:val="ConsPlusNormal"/>
        <w:spacing w:line="360" w:lineRule="exact"/>
        <w:ind w:firstLine="540"/>
        <w:jc w:val="both"/>
        <w:rPr>
          <w:color w:val="000000" w:themeColor="text1"/>
          <w:sz w:val="28"/>
          <w:szCs w:val="28"/>
        </w:rPr>
      </w:pPr>
      <w:r>
        <w:rPr>
          <w:color w:val="000000" w:themeColor="text1"/>
          <w:sz w:val="28"/>
          <w:szCs w:val="28"/>
        </w:rPr>
        <w:t>2) заключение договора между АО «ЖТК</w:t>
      </w:r>
      <w:r w:rsidR="00275672" w:rsidRPr="0062719B">
        <w:rPr>
          <w:color w:val="000000" w:themeColor="text1"/>
          <w:sz w:val="28"/>
          <w:szCs w:val="28"/>
        </w:rPr>
        <w:t>» и победителем, вторым победителем, единственным участником по результатам торгов и зачет задатка в счет исполнения обязательств по заключенному договору.</w:t>
      </w:r>
    </w:p>
    <w:p w14:paraId="7A963256" w14:textId="77777777" w:rsidR="00275672" w:rsidRPr="0062719B" w:rsidRDefault="00275672" w:rsidP="00275672">
      <w:pPr>
        <w:pStyle w:val="ConsPlusNormal"/>
        <w:spacing w:line="360" w:lineRule="exact"/>
        <w:jc w:val="both"/>
        <w:rPr>
          <w:color w:val="000000" w:themeColor="text1"/>
          <w:sz w:val="28"/>
          <w:szCs w:val="28"/>
        </w:rPr>
      </w:pPr>
    </w:p>
    <w:p w14:paraId="6F160C51"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3. Порядок подачи заявок и прилагаемых документов</w:t>
      </w:r>
    </w:p>
    <w:p w14:paraId="3BE38207" w14:textId="77777777" w:rsidR="00275672" w:rsidRPr="0062719B" w:rsidRDefault="00275672" w:rsidP="00275672">
      <w:pPr>
        <w:pStyle w:val="ConsPlusNormal"/>
        <w:spacing w:line="360" w:lineRule="exact"/>
        <w:jc w:val="both"/>
        <w:rPr>
          <w:color w:val="000000" w:themeColor="text1"/>
          <w:sz w:val="28"/>
          <w:szCs w:val="28"/>
        </w:rPr>
      </w:pPr>
    </w:p>
    <w:p w14:paraId="2200111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3.1. Период подачи заявок</w:t>
      </w:r>
    </w:p>
    <w:p w14:paraId="779CBBA7"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Период подачи заявок установлен </w:t>
      </w:r>
      <w:hyperlink w:anchor="Par301" w:tooltip="1.2. Сроки проведения процедур (по московскому времени)" w:history="1">
        <w:r w:rsidRPr="0062719B">
          <w:rPr>
            <w:color w:val="000000" w:themeColor="text1"/>
            <w:sz w:val="28"/>
            <w:szCs w:val="28"/>
          </w:rPr>
          <w:t>пунктом 1.2</w:t>
        </w:r>
      </w:hyperlink>
      <w:r w:rsidRPr="0062719B">
        <w:rPr>
          <w:color w:val="000000" w:themeColor="text1"/>
          <w:sz w:val="28"/>
          <w:szCs w:val="28"/>
        </w:rPr>
        <w:t xml:space="preserve"> документации о торгах.</w:t>
      </w:r>
    </w:p>
    <w:p w14:paraId="52D7F21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времени окончания подачи заявок - заявки на ЭТП не принимаются.</w:t>
      </w:r>
    </w:p>
    <w:p w14:paraId="4170843A" w14:textId="77777777" w:rsidR="00275672" w:rsidRPr="0062719B" w:rsidRDefault="00275672" w:rsidP="00275672">
      <w:pPr>
        <w:pStyle w:val="ConsPlusNormal"/>
        <w:spacing w:line="360" w:lineRule="exact"/>
        <w:jc w:val="both"/>
        <w:rPr>
          <w:color w:val="000000" w:themeColor="text1"/>
          <w:sz w:val="28"/>
          <w:szCs w:val="28"/>
        </w:rPr>
      </w:pPr>
    </w:p>
    <w:p w14:paraId="148D6D4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3.2. Порядок подачи заявок и прилагаемых документов</w:t>
      </w:r>
    </w:p>
    <w:p w14:paraId="10A700B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Для участия в торгах лицо, зарегистрированное на ЭТП, имеет возможность в личном кабинете на ЭТП создать заявку на участие в торгах до наступления времени окончания подачи заявок.</w:t>
      </w:r>
    </w:p>
    <w:p w14:paraId="71D3028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противоречий между данными, указанными в поданной в виде электронного документа заявке, и данными, содержащимися в документе, прикрепленном в виде скан-образа, приоритет имеют данные, указанные при создании заявки в виде электронного документа на ЭТП.</w:t>
      </w:r>
    </w:p>
    <w:p w14:paraId="47141E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Оператор обеспечивает регистрацию заявок с прилагаемыми к ним документами в журнале приема заявок на ЭТП. Каждой заявке присваивается номер с указанием даты и времени приема.</w:t>
      </w:r>
    </w:p>
    <w:p w14:paraId="69E2F64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Каждый претендент вправе подать только одну заявку в отношении каждого предмета торгов (лота) в период подачи заявок.</w:t>
      </w:r>
    </w:p>
    <w:p w14:paraId="7872ECBF" w14:textId="4042DA50" w:rsidR="00B927B4" w:rsidRDefault="00B927B4" w:rsidP="00275672">
      <w:pPr>
        <w:pStyle w:val="ConsPlusNormal"/>
        <w:spacing w:line="360" w:lineRule="exact"/>
        <w:ind w:firstLine="540"/>
        <w:jc w:val="both"/>
        <w:rPr>
          <w:color w:val="000000" w:themeColor="text1"/>
          <w:sz w:val="28"/>
          <w:szCs w:val="28"/>
        </w:rPr>
      </w:pPr>
      <w:r w:rsidRPr="00B927B4">
        <w:rPr>
          <w:color w:val="000000" w:themeColor="text1"/>
          <w:sz w:val="28"/>
          <w:szCs w:val="28"/>
        </w:rPr>
        <w:t>Претендент вправе отозвать свою заявку до наступления времени окончания подачи заявок, предусмотренного пунктом 1.2 документации о торгах, за исключением случаев, когда торги проводятся в форме аукциона методом продажи по минимально допустимой цене. При проведении торгов в форме аукциона методом продажи по минимально допустимой цене претендент имеет право отозвать поданную заявку на участие в продаже по минимально допустимой цене не позднее, чем за 5 дней до окончания срока приема заявок на участие в этих торгах. Отзыв претендентом поданной заявки является основанием для отзыва поданных претендентом предложений о цене.</w:t>
      </w:r>
      <w:r w:rsidR="00275672" w:rsidRPr="00B927B4">
        <w:rPr>
          <w:color w:val="000000" w:themeColor="text1"/>
          <w:sz w:val="28"/>
          <w:szCs w:val="28"/>
        </w:rPr>
        <w:t xml:space="preserve"> </w:t>
      </w:r>
    </w:p>
    <w:p w14:paraId="426245B5"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Претендент, отозвавший заявку, вправе подать новую заявку до истечения времени окончания подачи заявок.</w:t>
      </w:r>
    </w:p>
    <w:p w14:paraId="0DFA836E" w14:textId="77777777" w:rsidR="00B927B4" w:rsidRPr="00B927B4" w:rsidRDefault="00B927B4" w:rsidP="00B927B4">
      <w:pPr>
        <w:pStyle w:val="ConsPlusNormal"/>
        <w:ind w:firstLine="540"/>
        <w:jc w:val="both"/>
        <w:rPr>
          <w:color w:val="000000" w:themeColor="text1"/>
          <w:sz w:val="28"/>
          <w:szCs w:val="28"/>
        </w:rPr>
      </w:pPr>
      <w:r w:rsidRPr="00B927B4">
        <w:rPr>
          <w:color w:val="000000" w:themeColor="text1"/>
          <w:sz w:val="28"/>
          <w:szCs w:val="28"/>
        </w:rPr>
        <w:t>Уведомление об отзыве заявки подается посредством ЭТП автоматизированным способом.</w:t>
      </w:r>
    </w:p>
    <w:p w14:paraId="151E10CC" w14:textId="269FCCE5" w:rsidR="00275672" w:rsidRPr="0062719B" w:rsidRDefault="00275672" w:rsidP="00275672">
      <w:pPr>
        <w:pStyle w:val="ConsPlusNormal"/>
        <w:spacing w:line="360" w:lineRule="exact"/>
        <w:jc w:val="both"/>
        <w:rPr>
          <w:color w:val="000000" w:themeColor="text1"/>
          <w:sz w:val="28"/>
          <w:szCs w:val="28"/>
        </w:rPr>
      </w:pPr>
    </w:p>
    <w:p w14:paraId="3D7711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3.3. Заявка, требования к ее оформлению</w:t>
      </w:r>
    </w:p>
    <w:p w14:paraId="1BF433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Заявки оформляются на русском языке. Вся переписка, связанная с проведением торгов, ведется на русском языке. В случае если для участия в торгах иностранному лицу потребуется извещение, документация о торгах на иностранном языке, перевод на иностранный язык такое лицо осуществляет самостоятельно за свой счет.</w:t>
      </w:r>
    </w:p>
    <w:p w14:paraId="026D8F1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Заявки для участия в торгах подаются по форме согласно </w:t>
      </w:r>
      <w:hyperlink w:anchor="Par1245" w:tooltip="Приложение N 2" w:history="1">
        <w:r w:rsidRPr="0062719B">
          <w:rPr>
            <w:color w:val="000000" w:themeColor="text1"/>
            <w:sz w:val="28"/>
            <w:szCs w:val="28"/>
          </w:rPr>
          <w:t xml:space="preserve">приложению </w:t>
        </w:r>
        <w:r>
          <w:rPr>
            <w:color w:val="000000" w:themeColor="text1"/>
            <w:sz w:val="28"/>
            <w:szCs w:val="28"/>
          </w:rPr>
          <w:t>№</w:t>
        </w:r>
        <w:r w:rsidRPr="0062719B">
          <w:rPr>
            <w:color w:val="000000" w:themeColor="text1"/>
            <w:sz w:val="28"/>
            <w:szCs w:val="28"/>
          </w:rPr>
          <w:t xml:space="preserve"> 2</w:t>
        </w:r>
      </w:hyperlink>
      <w:r w:rsidRPr="0062719B">
        <w:rPr>
          <w:color w:val="000000" w:themeColor="text1"/>
          <w:sz w:val="28"/>
          <w:szCs w:val="28"/>
        </w:rPr>
        <w:t xml:space="preserve"> к документации о торгах.</w:t>
      </w:r>
    </w:p>
    <w:p w14:paraId="40182D6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 заявке прикладываются документы, предусмотренные </w:t>
      </w:r>
      <w:hyperlink w:anchor="Par578" w:tooltip="3.4. Перечень документов, прилагаемых к заявке, требования к их оформлению" w:history="1">
        <w:r w:rsidRPr="0062719B">
          <w:rPr>
            <w:color w:val="000000" w:themeColor="text1"/>
            <w:sz w:val="28"/>
            <w:szCs w:val="28"/>
          </w:rPr>
          <w:t>пунктом 3.4</w:t>
        </w:r>
      </w:hyperlink>
      <w:r w:rsidRPr="0062719B">
        <w:rPr>
          <w:color w:val="000000" w:themeColor="text1"/>
          <w:sz w:val="28"/>
          <w:szCs w:val="28"/>
        </w:rPr>
        <w:t xml:space="preserve"> документации о торгах (сканированные копии).</w:t>
      </w:r>
    </w:p>
    <w:p w14:paraId="7A9237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Заполненная заявка и приложенные к ней документы размещаются в электронном документе ЭТП, который подписывается электронной подписью лица, оформившего заявку при ее подаче.</w:t>
      </w:r>
    </w:p>
    <w:p w14:paraId="56701E8D" w14:textId="77777777" w:rsidR="00275672" w:rsidRPr="0062719B" w:rsidRDefault="00275672" w:rsidP="00275672">
      <w:pPr>
        <w:pStyle w:val="ConsPlusNormal"/>
        <w:spacing w:line="360" w:lineRule="exact"/>
        <w:jc w:val="both"/>
        <w:rPr>
          <w:color w:val="000000" w:themeColor="text1"/>
          <w:sz w:val="28"/>
          <w:szCs w:val="28"/>
        </w:rPr>
      </w:pPr>
    </w:p>
    <w:p w14:paraId="2650F48C" w14:textId="77777777" w:rsidR="00275672" w:rsidRPr="0062719B" w:rsidRDefault="00275672" w:rsidP="00275672">
      <w:pPr>
        <w:pStyle w:val="ConsPlusNormal"/>
        <w:spacing w:line="360" w:lineRule="exact"/>
        <w:ind w:firstLine="540"/>
        <w:jc w:val="both"/>
        <w:rPr>
          <w:color w:val="000000" w:themeColor="text1"/>
          <w:sz w:val="28"/>
          <w:szCs w:val="28"/>
        </w:rPr>
      </w:pPr>
      <w:bookmarkStart w:id="5" w:name="Par578"/>
      <w:bookmarkEnd w:id="5"/>
      <w:r w:rsidRPr="0062719B">
        <w:rPr>
          <w:color w:val="000000" w:themeColor="text1"/>
          <w:sz w:val="28"/>
          <w:szCs w:val="28"/>
        </w:rPr>
        <w:t>3.4. Перечень документов, прилагаемых к заявке, требования к их оформлению</w:t>
      </w:r>
    </w:p>
    <w:p w14:paraId="0AC252D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заявке в обязательном порядке прилагаются следующие документы:</w:t>
      </w:r>
    </w:p>
    <w:p w14:paraId="5BF19E02" w14:textId="77777777" w:rsidR="00275672" w:rsidRPr="007C4C96"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1) копия паспорта - для физического лица, в том числе индивидуального предпринимателя, представителя юридического лица, действующего на основании доверенности.</w:t>
      </w:r>
    </w:p>
    <w:p w14:paraId="5F4795A1" w14:textId="77D9B83C" w:rsidR="00275672" w:rsidRPr="007C4C96" w:rsidRDefault="00275672" w:rsidP="000A22B4">
      <w:pPr>
        <w:pStyle w:val="ConsPlusNormal"/>
        <w:spacing w:line="360" w:lineRule="exact"/>
        <w:ind w:firstLine="540"/>
        <w:jc w:val="both"/>
        <w:rPr>
          <w:color w:val="000000" w:themeColor="text1"/>
          <w:sz w:val="28"/>
          <w:szCs w:val="28"/>
        </w:rPr>
      </w:pPr>
      <w:r w:rsidRPr="007C4C96">
        <w:rPr>
          <w:color w:val="000000" w:themeColor="text1"/>
          <w:sz w:val="28"/>
          <w:szCs w:val="28"/>
        </w:rPr>
        <w:t>Представляются копии страниц паспорта, начиная со второй страницы паспорта, на которой предусмотрено указание сведений об органе, выдавшем паспорт гражданина Российской Федерации, дате его выдачи, коде подразделения, а также проставление личной подписи, и заканчивая восемнадцатой и девятнадцатой страницами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w:t>
      </w:r>
    </w:p>
    <w:p w14:paraId="584438B3" w14:textId="77777777" w:rsidR="00275672" w:rsidRPr="0062719B" w:rsidRDefault="00275672" w:rsidP="00275672">
      <w:pPr>
        <w:pStyle w:val="ConsPlusNormal"/>
        <w:spacing w:line="360" w:lineRule="exact"/>
        <w:ind w:firstLine="540"/>
        <w:jc w:val="both"/>
        <w:rPr>
          <w:color w:val="000000" w:themeColor="text1"/>
          <w:sz w:val="28"/>
          <w:szCs w:val="28"/>
        </w:rPr>
      </w:pPr>
      <w:r w:rsidRPr="007C4C96">
        <w:rPr>
          <w:color w:val="000000" w:themeColor="text1"/>
          <w:sz w:val="28"/>
          <w:szCs w:val="28"/>
        </w:rPr>
        <w:t>2) выписка</w:t>
      </w:r>
      <w:r w:rsidRPr="0062719B">
        <w:rPr>
          <w:color w:val="000000" w:themeColor="text1"/>
          <w:sz w:val="28"/>
          <w:szCs w:val="28"/>
        </w:rPr>
        <w:t xml:space="preserve"> из единого государственного реестра юридических лиц (за исключением случаев, при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 или единого государственного реестра индивидуальных предпринимателей, представляемая в электронной форме и датированная не ранее чем за 10 календарных дней до даты начала при</w:t>
      </w:r>
      <w:r>
        <w:rPr>
          <w:color w:val="000000" w:themeColor="text1"/>
          <w:sz w:val="28"/>
          <w:szCs w:val="28"/>
        </w:rPr>
        <w:t>ема заявок на участие в торгах –</w:t>
      </w:r>
      <w:r w:rsidRPr="0062719B">
        <w:rPr>
          <w:color w:val="000000" w:themeColor="text1"/>
          <w:sz w:val="28"/>
          <w:szCs w:val="28"/>
        </w:rPr>
        <w:t xml:space="preserve"> для юридических лиц или индивидуальных предпринимателей;</w:t>
      </w:r>
    </w:p>
    <w:p w14:paraId="5AEFF7D9" w14:textId="59BFD1F8" w:rsidR="00812852" w:rsidRPr="0062719B" w:rsidRDefault="00812852" w:rsidP="00275672">
      <w:pPr>
        <w:pStyle w:val="ConsPlusNormal"/>
        <w:spacing w:line="360" w:lineRule="exact"/>
        <w:ind w:firstLine="540"/>
        <w:jc w:val="both"/>
        <w:rPr>
          <w:color w:val="000000" w:themeColor="text1"/>
          <w:sz w:val="28"/>
          <w:szCs w:val="28"/>
        </w:rPr>
      </w:pPr>
      <w:r>
        <w:rPr>
          <w:rFonts w:eastAsia="Times New Roman"/>
          <w:sz w:val="28"/>
          <w:szCs w:val="28"/>
        </w:rPr>
        <w:t xml:space="preserve">3) копия </w:t>
      </w:r>
      <w:r w:rsidRPr="000F220E">
        <w:rPr>
          <w:rFonts w:eastAsia="Times New Roman"/>
          <w:sz w:val="28"/>
          <w:szCs w:val="28"/>
        </w:rPr>
        <w:t>протокол</w:t>
      </w:r>
      <w:r>
        <w:rPr>
          <w:rFonts w:eastAsia="Times New Roman"/>
          <w:sz w:val="28"/>
          <w:szCs w:val="28"/>
        </w:rPr>
        <w:t>а/решения или другого</w:t>
      </w:r>
      <w:r w:rsidRPr="000F220E">
        <w:rPr>
          <w:rFonts w:eastAsia="Times New Roman"/>
          <w:sz w:val="28"/>
          <w:szCs w:val="28"/>
        </w:rPr>
        <w:t xml:space="preserve"> документ</w:t>
      </w:r>
      <w:r>
        <w:rPr>
          <w:rFonts w:eastAsia="Times New Roman"/>
          <w:sz w:val="28"/>
          <w:szCs w:val="28"/>
        </w:rPr>
        <w:t>а</w:t>
      </w:r>
      <w:r w:rsidRPr="000F220E">
        <w:rPr>
          <w:rFonts w:eastAsia="Times New Roman"/>
          <w:sz w:val="28"/>
          <w:szCs w:val="28"/>
        </w:rPr>
        <w:t xml:space="preserve"> о назначении должностных лиц, имеющих право действовать от имени Претендента, в том числе совершать в установленном порядке сделки. Протоколы/решения Претендента о назначении/избрании, назначении на новый срок единоличного исполнительного органа общества с ограниченной ответственностью должны</w:t>
      </w:r>
      <w:r>
        <w:rPr>
          <w:rFonts w:eastAsia="Times New Roman"/>
          <w:sz w:val="28"/>
          <w:szCs w:val="28"/>
        </w:rPr>
        <w:t xml:space="preserve"> </w:t>
      </w:r>
      <w:r w:rsidRPr="000F220E">
        <w:rPr>
          <w:rFonts w:eastAsia="Times New Roman"/>
          <w:sz w:val="28"/>
          <w:szCs w:val="28"/>
        </w:rPr>
        <w:t>быть </w:t>
      </w:r>
      <w:r w:rsidRPr="00812852">
        <w:rPr>
          <w:rFonts w:eastAsia="Times New Roman"/>
          <w:sz w:val="28"/>
          <w:szCs w:val="28"/>
        </w:rPr>
        <w:t>нотариально</w:t>
      </w:r>
      <w:r w:rsidRPr="000F220E">
        <w:rPr>
          <w:rFonts w:eastAsia="Times New Roman"/>
          <w:sz w:val="28"/>
          <w:szCs w:val="28"/>
        </w:rPr>
        <w:t> удостоверен</w:t>
      </w:r>
      <w:r>
        <w:rPr>
          <w:rFonts w:eastAsia="Times New Roman"/>
          <w:sz w:val="28"/>
          <w:szCs w:val="28"/>
        </w:rPr>
        <w:t>ы, при условии, что указанные п</w:t>
      </w:r>
      <w:r w:rsidRPr="000F220E">
        <w:rPr>
          <w:rFonts w:eastAsia="Times New Roman"/>
          <w:sz w:val="28"/>
          <w:szCs w:val="28"/>
        </w:rPr>
        <w:t xml:space="preserve">ротоколы/решения были оформлены после вступления в </w:t>
      </w:r>
      <w:r w:rsidRPr="00A0581C">
        <w:rPr>
          <w:rFonts w:eastAsia="Times New Roman"/>
          <w:sz w:val="28"/>
          <w:szCs w:val="28"/>
        </w:rPr>
        <w:t>силу</w:t>
      </w:r>
      <w:r w:rsidRPr="00A0581C">
        <w:rPr>
          <w:sz w:val="30"/>
          <w:szCs w:val="30"/>
          <w:shd w:val="clear" w:color="auto" w:fill="FFFFFF"/>
        </w:rPr>
        <w:t xml:space="preserve"> </w:t>
      </w:r>
      <w:r w:rsidRPr="00A0581C">
        <w:rPr>
          <w:rFonts w:eastAsia="Times New Roman"/>
          <w:sz w:val="28"/>
          <w:szCs w:val="28"/>
        </w:rPr>
        <w:t> </w:t>
      </w:r>
      <w:r w:rsidRPr="00812852">
        <w:rPr>
          <w:rFonts w:eastAsia="Times New Roman"/>
          <w:sz w:val="28"/>
          <w:szCs w:val="28"/>
        </w:rPr>
        <w:t>подпункта "б" пункта 16 статьи 4</w:t>
      </w:r>
      <w:r w:rsidRPr="00A0581C">
        <w:rPr>
          <w:rFonts w:eastAsia="Times New Roman"/>
          <w:sz w:val="28"/>
          <w:szCs w:val="28"/>
        </w:rPr>
        <w:t xml:space="preserve">  </w:t>
      </w:r>
      <w:r w:rsidRPr="00812852">
        <w:rPr>
          <w:rFonts w:eastAsia="Times New Roman"/>
          <w:bCs/>
          <w:sz w:val="28"/>
          <w:szCs w:val="28"/>
        </w:rPr>
        <w:t>Федерального закона от 08.08.2024 N 287-ФЗ (ред. от 20.03.2025) "О внесении изменений в Федеральный закон "Об акционерных обществах" и отдельные законодательные акты Российской Федерации"</w:t>
      </w:r>
      <w:r w:rsidRPr="00E50E7D">
        <w:rPr>
          <w:rFonts w:eastAsia="Times New Roman"/>
          <w:sz w:val="28"/>
          <w:szCs w:val="28"/>
        </w:rPr>
        <w:t xml:space="preserve">, а именно с 1 сентября 2024 года. </w:t>
      </w:r>
      <w:r w:rsidRPr="00E50E7D">
        <w:rPr>
          <w:sz w:val="28"/>
          <w:szCs w:val="28"/>
        </w:rPr>
        <w:t>Указанное требование не применяется к обществам, являющимся</w:t>
      </w:r>
      <w:r w:rsidRPr="000F220E">
        <w:rPr>
          <w:sz w:val="28"/>
          <w:szCs w:val="28"/>
        </w:rPr>
        <w:t xml:space="preserve"> кредитными организациями, некредитными финансовыми организациями, специализированными обществами, созданными в соответствии с </w:t>
      </w:r>
      <w:r w:rsidRPr="00812852">
        <w:rPr>
          <w:sz w:val="28"/>
          <w:szCs w:val="28"/>
        </w:rPr>
        <w:t>законодательством</w:t>
      </w:r>
      <w:r w:rsidRPr="000F220E">
        <w:rPr>
          <w:sz w:val="28"/>
          <w:szCs w:val="28"/>
        </w:rPr>
        <w:t> Россий</w:t>
      </w:r>
      <w:r>
        <w:rPr>
          <w:sz w:val="28"/>
          <w:szCs w:val="28"/>
        </w:rPr>
        <w:t>ской Федерации о ценных бумагах;</w:t>
      </w:r>
    </w:p>
    <w:p w14:paraId="4EF92AF7"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4</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оригинал или копия решения уполномоченного органа юридического лица о согласии на совершение сделки - представляется при совершении крупной сделки или иной сделки, требующей согласия/одобрения в соответствии с законодательством Российской Федерации и (или) учредительными документами юридического лица.</w:t>
      </w:r>
    </w:p>
    <w:p w14:paraId="47F233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сделка для юридического лица не является крупной, то к заявке прилагается справка о балансовой стоимости активов претендента на последнюю отчетную дату, подписанная уполномоченным лицом.</w:t>
      </w:r>
    </w:p>
    <w:p w14:paraId="31B732E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указанные в настоящем подпункте, не предоставляются в случаях, при которых не требуется согласия уполномоченного органа юридического лица на совершение сделки в соответствии с законодательством Российской Федерации;</w:t>
      </w:r>
    </w:p>
    <w:p w14:paraId="5C296518" w14:textId="77777777" w:rsidR="00275672" w:rsidRPr="0062719B" w:rsidRDefault="00275672" w:rsidP="00275672">
      <w:pPr>
        <w:pStyle w:val="ConsPlusNormal"/>
        <w:spacing w:line="360" w:lineRule="exact"/>
        <w:ind w:firstLine="540"/>
        <w:jc w:val="both"/>
        <w:rPr>
          <w:color w:val="000000" w:themeColor="text1"/>
          <w:sz w:val="28"/>
          <w:szCs w:val="28"/>
        </w:rPr>
      </w:pPr>
      <w:bookmarkStart w:id="6" w:name="Par593"/>
      <w:bookmarkEnd w:id="6"/>
      <w:r>
        <w:rPr>
          <w:color w:val="000000" w:themeColor="text1"/>
          <w:sz w:val="28"/>
          <w:szCs w:val="28"/>
        </w:rPr>
        <w:t>5</w:t>
      </w:r>
      <w:r w:rsidRPr="0062719B">
        <w:rPr>
          <w:color w:val="000000" w:themeColor="text1"/>
          <w:sz w:val="28"/>
          <w:szCs w:val="28"/>
        </w:rPr>
        <w:t xml:space="preserve">) </w:t>
      </w:r>
      <w:r>
        <w:rPr>
          <w:color w:val="000000" w:themeColor="text1"/>
          <w:sz w:val="28"/>
          <w:szCs w:val="28"/>
        </w:rPr>
        <w:t xml:space="preserve"> </w:t>
      </w:r>
      <w:r w:rsidRPr="0062719B">
        <w:rPr>
          <w:color w:val="000000" w:themeColor="text1"/>
          <w:sz w:val="28"/>
          <w:szCs w:val="28"/>
        </w:rPr>
        <w:t>копия свидетельства о постановке на учет в налоговом органе (при наличии);</w:t>
      </w:r>
    </w:p>
    <w:p w14:paraId="3B182FFF"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6</w:t>
      </w:r>
      <w:r w:rsidR="00275672" w:rsidRPr="0062719B">
        <w:rPr>
          <w:color w:val="000000" w:themeColor="text1"/>
          <w:sz w:val="28"/>
          <w:szCs w:val="28"/>
        </w:rPr>
        <w:t>) оригинал или копия доверенности на право подписания и подачи документов, участия в торгах, осуществления иных необходимых действий,</w:t>
      </w:r>
      <w:r w:rsidR="00275672">
        <w:rPr>
          <w:color w:val="000000" w:themeColor="text1"/>
          <w:sz w:val="28"/>
          <w:szCs w:val="28"/>
        </w:rPr>
        <w:t xml:space="preserve"> –</w:t>
      </w:r>
      <w:r w:rsidR="00275672" w:rsidRPr="0062719B">
        <w:rPr>
          <w:color w:val="000000" w:themeColor="text1"/>
          <w:sz w:val="28"/>
          <w:szCs w:val="28"/>
        </w:rPr>
        <w:t xml:space="preserve"> если от имени претендента действует лицо на основании доверенности.</w:t>
      </w:r>
    </w:p>
    <w:p w14:paraId="29F621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юридического лица прилагается доверенность, выданная за подписью его руководителя или иного лица, уполномоченного на это в соответствии с законом и учредительными документами.</w:t>
      </w:r>
    </w:p>
    <w:p w14:paraId="6262B50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 имени физического лица прилагается нотариально удостоверенная доверенность либо нотариально заверенная копия такой доверенности;</w:t>
      </w:r>
    </w:p>
    <w:p w14:paraId="7FC6A70C"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7</w:t>
      </w:r>
      <w:r w:rsidR="00275672" w:rsidRPr="0062719B">
        <w:rPr>
          <w:color w:val="000000" w:themeColor="text1"/>
          <w:sz w:val="28"/>
          <w:szCs w:val="28"/>
        </w:rPr>
        <w:t xml:space="preserve">) оригинал выписки из протокола заседания подкомиссии Правительственной комиссии по контролю за осуществлением иностранных инвестиций в Российской Федерации (разрешение на осуществление (исполнение) сделок (операций), влекущих за собой возникновение права собственности на недвижимое имущество) </w:t>
      </w:r>
      <w:r w:rsidR="00275672">
        <w:rPr>
          <w:color w:val="000000" w:themeColor="text1"/>
          <w:sz w:val="28"/>
          <w:szCs w:val="28"/>
        </w:rPr>
        <w:t>–</w:t>
      </w:r>
      <w:r w:rsidR="00275672" w:rsidRPr="0062719B">
        <w:rPr>
          <w:color w:val="000000" w:themeColor="text1"/>
          <w:sz w:val="28"/>
          <w:szCs w:val="28"/>
        </w:rPr>
        <w:t xml:space="preserve"> для сделок купли-продажи в случае, если претендент относится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w:t>
      </w:r>
      <w:r w:rsidR="00275672">
        <w:rPr>
          <w:color w:val="000000" w:themeColor="text1"/>
          <w:sz w:val="28"/>
          <w:szCs w:val="28"/>
        </w:rPr>
        <w:t>№</w:t>
      </w:r>
      <w:r w:rsidR="00275672" w:rsidRPr="0062719B">
        <w:rPr>
          <w:color w:val="000000" w:themeColor="text1"/>
          <w:sz w:val="28"/>
          <w:szCs w:val="28"/>
        </w:rPr>
        <w:t xml:space="preserve"> 81 </w:t>
      </w:r>
      <w:r w:rsidR="00275672">
        <w:rPr>
          <w:color w:val="000000" w:themeColor="text1"/>
          <w:sz w:val="28"/>
          <w:szCs w:val="28"/>
        </w:rPr>
        <w:t>«</w:t>
      </w:r>
      <w:r w:rsidR="00275672" w:rsidRPr="0062719B">
        <w:rPr>
          <w:color w:val="000000" w:themeColor="text1"/>
          <w:sz w:val="28"/>
          <w:szCs w:val="28"/>
        </w:rPr>
        <w:t>О дополнительных временных мерах экономического характера по обеспечению финансовой стабильности Российской Федерации</w:t>
      </w:r>
      <w:r w:rsidR="00275672">
        <w:rPr>
          <w:color w:val="000000" w:themeColor="text1"/>
          <w:sz w:val="28"/>
          <w:szCs w:val="28"/>
        </w:rPr>
        <w:t>»</w:t>
      </w:r>
      <w:r w:rsidR="00275672" w:rsidRPr="0062719B">
        <w:rPr>
          <w:color w:val="000000" w:themeColor="text1"/>
          <w:sz w:val="28"/>
          <w:szCs w:val="28"/>
        </w:rPr>
        <w:t xml:space="preserve"> или иным нормативным правовым актом, или находится под контролем указанных иностранных лиц;</w:t>
      </w:r>
    </w:p>
    <w:p w14:paraId="030386B4" w14:textId="77777777" w:rsidR="00275672" w:rsidRPr="0062719B" w:rsidRDefault="007C4C96" w:rsidP="00275672">
      <w:pPr>
        <w:pStyle w:val="ConsPlusNormal"/>
        <w:spacing w:line="360" w:lineRule="exact"/>
        <w:ind w:firstLine="540"/>
        <w:jc w:val="both"/>
        <w:rPr>
          <w:color w:val="000000" w:themeColor="text1"/>
          <w:sz w:val="28"/>
          <w:szCs w:val="28"/>
        </w:rPr>
      </w:pPr>
      <w:r>
        <w:rPr>
          <w:color w:val="000000" w:themeColor="text1"/>
          <w:sz w:val="28"/>
          <w:szCs w:val="28"/>
        </w:rPr>
        <w:t>8</w:t>
      </w:r>
      <w:r w:rsidR="00275672" w:rsidRPr="0062719B">
        <w:rPr>
          <w:color w:val="000000" w:themeColor="text1"/>
          <w:sz w:val="28"/>
          <w:szCs w:val="28"/>
        </w:rPr>
        <w:t xml:space="preserve">) согласие на обработку персональных данных по форме согласно приложению </w:t>
      </w:r>
      <w:r w:rsidR="00275672">
        <w:rPr>
          <w:color w:val="000000" w:themeColor="text1"/>
          <w:sz w:val="28"/>
          <w:szCs w:val="28"/>
        </w:rPr>
        <w:t>№</w:t>
      </w:r>
      <w:r w:rsidR="00275672" w:rsidRPr="0062719B">
        <w:rPr>
          <w:color w:val="000000" w:themeColor="text1"/>
          <w:sz w:val="28"/>
          <w:szCs w:val="28"/>
        </w:rPr>
        <w:t xml:space="preserve"> </w:t>
      </w:r>
      <w:r w:rsidR="00275672">
        <w:rPr>
          <w:color w:val="000000" w:themeColor="text1"/>
          <w:sz w:val="28"/>
          <w:szCs w:val="28"/>
        </w:rPr>
        <w:t xml:space="preserve">6 </w:t>
      </w:r>
      <w:r w:rsidR="00275672" w:rsidRPr="0062719B">
        <w:rPr>
          <w:color w:val="000000" w:themeColor="text1"/>
          <w:sz w:val="28"/>
          <w:szCs w:val="28"/>
        </w:rPr>
        <w:t xml:space="preserve">к документации о торгах - для физического лица, в том числе индивидуального предпринимателя, представителя претендента; </w:t>
      </w:r>
    </w:p>
    <w:p w14:paraId="395346F0" w14:textId="77777777" w:rsidR="00275672" w:rsidRDefault="00275672" w:rsidP="00275672">
      <w:pPr>
        <w:pStyle w:val="ConsPlusNormal"/>
        <w:spacing w:line="360" w:lineRule="exact"/>
        <w:ind w:firstLine="540"/>
        <w:jc w:val="both"/>
        <w:rPr>
          <w:i/>
          <w:iCs/>
          <w:color w:val="000000" w:themeColor="text1"/>
          <w:sz w:val="28"/>
          <w:szCs w:val="28"/>
        </w:rPr>
      </w:pPr>
    </w:p>
    <w:p w14:paraId="4AD52AB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Условия использования электронных документов, подписанных электронной подписью, приведены в Регламенте ЭТП.</w:t>
      </w:r>
    </w:p>
    <w:p w14:paraId="6ED4DB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Приложенные к заявке документы размещаются в электронном документе ЭТП, который подписывается электронной подписью лица, оформившего заявку при ее подаче.</w:t>
      </w:r>
    </w:p>
    <w:p w14:paraId="76EC944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Документы, прилагаемые к заявке согласно настоящему пункту, представляются в виде скан-образов.</w:t>
      </w:r>
    </w:p>
    <w:p w14:paraId="6D02044B" w14:textId="38A90DD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 представленными.</w:t>
      </w:r>
    </w:p>
    <w:p w14:paraId="016BA59D" w14:textId="77777777" w:rsidR="00275672" w:rsidRDefault="00275672" w:rsidP="00275672">
      <w:pPr>
        <w:pStyle w:val="ConsPlusNormal"/>
        <w:spacing w:line="360" w:lineRule="exact"/>
        <w:jc w:val="both"/>
        <w:rPr>
          <w:color w:val="000000" w:themeColor="text1"/>
          <w:sz w:val="28"/>
          <w:szCs w:val="28"/>
        </w:rPr>
      </w:pPr>
    </w:p>
    <w:p w14:paraId="19BD2EF6" w14:textId="77777777" w:rsidR="00275672" w:rsidRPr="0062719B" w:rsidRDefault="00275672" w:rsidP="00275672">
      <w:pPr>
        <w:pStyle w:val="ConsPlusNormal"/>
        <w:spacing w:line="360" w:lineRule="exact"/>
        <w:ind w:firstLine="540"/>
        <w:jc w:val="both"/>
        <w:rPr>
          <w:color w:val="000000" w:themeColor="text1"/>
          <w:sz w:val="28"/>
          <w:szCs w:val="28"/>
        </w:rPr>
      </w:pPr>
      <w:bookmarkStart w:id="7" w:name="Par622"/>
      <w:bookmarkEnd w:id="7"/>
      <w:r>
        <w:rPr>
          <w:color w:val="000000" w:themeColor="text1"/>
          <w:sz w:val="28"/>
          <w:szCs w:val="28"/>
        </w:rPr>
        <w:t>3</w:t>
      </w:r>
      <w:r w:rsidRPr="0062719B">
        <w:rPr>
          <w:color w:val="000000" w:themeColor="text1"/>
          <w:sz w:val="28"/>
          <w:szCs w:val="28"/>
        </w:rPr>
        <w:t>.5. Требования к претендентам для участия в торгах</w:t>
      </w:r>
    </w:p>
    <w:p w14:paraId="09BF4C5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 заявкой на участие в торгах вправе обратиться юридическое лицо независимо от организационно-правовой формы, формы собственности, физическое лицо, в том числе индивидуальный предприниматель.</w:t>
      </w:r>
    </w:p>
    <w:p w14:paraId="0ADF803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должен соответствовать следующим обязательным требованиям:</w:t>
      </w:r>
    </w:p>
    <w:p w14:paraId="3B4612A3" w14:textId="32D43005"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w:t>
      </w:r>
      <w:r w:rsidR="00F15A2A" w:rsidRPr="0062719B">
        <w:rPr>
          <w:color w:val="000000" w:themeColor="text1"/>
          <w:sz w:val="28"/>
          <w:szCs w:val="28"/>
        </w:rPr>
        <w:t>не проведение</w:t>
      </w:r>
      <w:r w:rsidRPr="0062719B">
        <w:rPr>
          <w:color w:val="000000" w:themeColor="text1"/>
          <w:sz w:val="28"/>
          <w:szCs w:val="28"/>
        </w:rPr>
        <w:t xml:space="preserve"> ликвидации претендента </w:t>
      </w:r>
      <w:r>
        <w:rPr>
          <w:color w:val="000000" w:themeColor="text1"/>
          <w:sz w:val="28"/>
          <w:szCs w:val="28"/>
        </w:rPr>
        <w:t>–</w:t>
      </w:r>
      <w:r w:rsidRPr="0062719B">
        <w:rPr>
          <w:color w:val="000000" w:themeColor="text1"/>
          <w:sz w:val="28"/>
          <w:szCs w:val="28"/>
        </w:rPr>
        <w:t xml:space="preserve"> юридического лица, управляющей организации или управляющего (в случае, если договором или решением юридического лица предусмотрена передача полномочий единоличного исполнительного органа управляющей организации или управляющему);</w:t>
      </w:r>
    </w:p>
    <w:p w14:paraId="0A45BAD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отсутствие решения арбитражного суда о признании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301D8E2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не приостановление деятельности претендента </w:t>
      </w:r>
      <w:r>
        <w:rPr>
          <w:color w:val="000000" w:themeColor="text1"/>
          <w:sz w:val="28"/>
          <w:szCs w:val="28"/>
        </w:rPr>
        <w:t>–</w:t>
      </w:r>
      <w:r w:rsidRPr="0062719B">
        <w:rPr>
          <w:color w:val="000000" w:themeColor="text1"/>
          <w:sz w:val="28"/>
          <w:szCs w:val="28"/>
        </w:rPr>
        <w:t xml:space="preserve">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8E2D237" w14:textId="043B720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w:t>
      </w:r>
      <w:r w:rsidR="00F15A2A" w:rsidRPr="0062719B">
        <w:rPr>
          <w:color w:val="000000" w:themeColor="text1"/>
          <w:sz w:val="28"/>
          <w:szCs w:val="28"/>
        </w:rPr>
        <w:t>не отнесение</w:t>
      </w:r>
      <w:r w:rsidRPr="0062719B">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w:t>
      </w:r>
      <w:r>
        <w:rPr>
          <w:color w:val="000000" w:themeColor="text1"/>
          <w:sz w:val="28"/>
          <w:szCs w:val="28"/>
        </w:rPr>
        <w:t>№</w:t>
      </w:r>
      <w:r w:rsidRPr="0062719B">
        <w:rPr>
          <w:color w:val="000000" w:themeColor="text1"/>
          <w:sz w:val="28"/>
          <w:szCs w:val="28"/>
        </w:rPr>
        <w:t xml:space="preserve"> 281-ФЗ </w:t>
      </w:r>
      <w:r>
        <w:rPr>
          <w:color w:val="000000" w:themeColor="text1"/>
          <w:sz w:val="28"/>
          <w:szCs w:val="28"/>
        </w:rPr>
        <w:t>«</w:t>
      </w:r>
      <w:r w:rsidRPr="0062719B">
        <w:rPr>
          <w:color w:val="000000" w:themeColor="text1"/>
          <w:sz w:val="28"/>
          <w:szCs w:val="28"/>
        </w:rPr>
        <w:t>О специальных экономических мерах и принудительных мерах</w:t>
      </w:r>
      <w:r>
        <w:rPr>
          <w:color w:val="000000" w:themeColor="text1"/>
          <w:sz w:val="28"/>
          <w:szCs w:val="28"/>
        </w:rPr>
        <w:t>»</w:t>
      </w:r>
      <w:r w:rsidRPr="0062719B">
        <w:rPr>
          <w:color w:val="000000" w:themeColor="text1"/>
          <w:sz w:val="28"/>
          <w:szCs w:val="28"/>
        </w:rPr>
        <w:t xml:space="preserve">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w:t>
      </w:r>
      <w:r>
        <w:rPr>
          <w:color w:val="000000" w:themeColor="text1"/>
          <w:sz w:val="28"/>
          <w:szCs w:val="28"/>
        </w:rPr>
        <w:t>№</w:t>
      </w:r>
      <w:r w:rsidRPr="0062719B">
        <w:rPr>
          <w:color w:val="000000" w:themeColor="text1"/>
          <w:sz w:val="28"/>
          <w:szCs w:val="28"/>
        </w:rPr>
        <w:t xml:space="preserve"> 851 </w:t>
      </w:r>
      <w:r>
        <w:rPr>
          <w:color w:val="000000" w:themeColor="text1"/>
          <w:sz w:val="28"/>
          <w:szCs w:val="28"/>
        </w:rPr>
        <w:t>«</w:t>
      </w:r>
      <w:r w:rsidRPr="0062719B">
        <w:rPr>
          <w:color w:val="000000" w:themeColor="text1"/>
          <w:sz w:val="28"/>
          <w:szCs w:val="28"/>
        </w:rPr>
        <w:t xml:space="preserve">О мерах по реализации Указа Президента Российской Федерации от 3 мая 2022 г. </w:t>
      </w:r>
      <w:r>
        <w:rPr>
          <w:color w:val="000000" w:themeColor="text1"/>
          <w:sz w:val="28"/>
          <w:szCs w:val="28"/>
        </w:rPr>
        <w:t>№</w:t>
      </w:r>
      <w:r w:rsidRPr="0062719B">
        <w:rPr>
          <w:color w:val="000000" w:themeColor="text1"/>
          <w:sz w:val="28"/>
          <w:szCs w:val="28"/>
        </w:rPr>
        <w:t xml:space="preserve"> 252</w:t>
      </w:r>
      <w:r>
        <w:rPr>
          <w:color w:val="000000" w:themeColor="text1"/>
          <w:sz w:val="28"/>
          <w:szCs w:val="28"/>
        </w:rPr>
        <w:t>»</w:t>
      </w:r>
      <w:ins w:id="8" w:author="Лежнина Елена Геннадьевна" w:date="2025-12-16T12:54:00Z">
        <w:r w:rsidR="000A1BAA">
          <w:rPr>
            <w:color w:val="000000" w:themeColor="text1"/>
            <w:sz w:val="28"/>
            <w:szCs w:val="28"/>
          </w:rPr>
          <w:t>.</w:t>
        </w:r>
      </w:ins>
    </w:p>
    <w:p w14:paraId="73EE74A1" w14:textId="77777777" w:rsidR="00275672" w:rsidRPr="0062719B" w:rsidRDefault="00275672" w:rsidP="00275672">
      <w:pPr>
        <w:pStyle w:val="ConsPlusNormal"/>
        <w:spacing w:line="360" w:lineRule="exact"/>
        <w:jc w:val="both"/>
        <w:rPr>
          <w:color w:val="000000" w:themeColor="text1"/>
          <w:sz w:val="28"/>
          <w:szCs w:val="28"/>
        </w:rPr>
      </w:pPr>
    </w:p>
    <w:p w14:paraId="1DFD3A0E"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4. Предоставление разъяснений извещения, документации о торгах</w:t>
      </w:r>
    </w:p>
    <w:p w14:paraId="16A8DE6A" w14:textId="77777777" w:rsidR="00275672" w:rsidRPr="0062719B" w:rsidRDefault="00275672" w:rsidP="00275672">
      <w:pPr>
        <w:pStyle w:val="ConsPlusNormal"/>
        <w:spacing w:line="360" w:lineRule="exact"/>
        <w:jc w:val="both"/>
        <w:rPr>
          <w:color w:val="000000" w:themeColor="text1"/>
          <w:sz w:val="28"/>
          <w:szCs w:val="28"/>
        </w:rPr>
      </w:pPr>
    </w:p>
    <w:p w14:paraId="67694C3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4.1. Порядок направления запросов о разъяснении извещения, документации о торгах.</w:t>
      </w:r>
    </w:p>
    <w:p w14:paraId="4D9EC82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Претендент вправе направить Организатору торгов письменный запрос о разъяснении извещения и (или) документации о торгах (далее - запрос).</w:t>
      </w:r>
    </w:p>
    <w:p w14:paraId="5F717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Запрос может быть направлен посредством ЭТП с даты опубликования извещения о проведении торгов и не позднее 5 рабочих дней до истечения даты окончания подачи заявок, указанной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w:t>
      </w:r>
    </w:p>
    <w:p w14:paraId="1E7C438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подается в виде электронного документа, подписанного электронной подписью претендента или представителя претендента, либо в виде скан-образа документа, подписанного собственноручной подписью претендента или представителя претендента.</w:t>
      </w:r>
    </w:p>
    <w:p w14:paraId="20373A82" w14:textId="77777777" w:rsidR="00275672" w:rsidRPr="0062719B" w:rsidRDefault="00275672" w:rsidP="00275672">
      <w:pPr>
        <w:pStyle w:val="ConsPlusNormal"/>
        <w:spacing w:line="360" w:lineRule="exact"/>
        <w:jc w:val="both"/>
        <w:rPr>
          <w:color w:val="000000" w:themeColor="text1"/>
          <w:sz w:val="28"/>
          <w:szCs w:val="28"/>
        </w:rPr>
      </w:pPr>
    </w:p>
    <w:p w14:paraId="01CC440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4.2. Порядок предоставления разъяснений извещения, документации о торгах</w:t>
      </w:r>
    </w:p>
    <w:p w14:paraId="1459856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на запрос предоставляются Организатором торгов в течение 3 рабочих дней с даты поступления запроса.</w:t>
      </w:r>
    </w:p>
    <w:p w14:paraId="495E71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i/>
          <w:iCs/>
          <w:color w:val="000000" w:themeColor="text1"/>
          <w:sz w:val="28"/>
          <w:szCs w:val="28"/>
        </w:rPr>
        <w:t xml:space="preserve"> </w:t>
      </w:r>
      <w:r w:rsidRPr="0062719B">
        <w:rPr>
          <w:color w:val="000000" w:themeColor="text1"/>
          <w:sz w:val="28"/>
          <w:szCs w:val="28"/>
        </w:rPr>
        <w:t>Разъяснения публикуются на ЭТП с указанием предмета запроса, но без указания лица, от которого поступил запрос.</w:t>
      </w:r>
    </w:p>
    <w:p w14:paraId="4730FF0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Разъяснения положений извещения и (или) документации о торгах не должны изменять предмет и существенные условия торгов, проект договора.</w:t>
      </w:r>
    </w:p>
    <w:p w14:paraId="3DB50A2F" w14:textId="77777777" w:rsidR="00275672" w:rsidRPr="0062719B" w:rsidRDefault="00275672" w:rsidP="00275672">
      <w:pPr>
        <w:pStyle w:val="ConsPlusNormal"/>
        <w:spacing w:line="360" w:lineRule="exact"/>
        <w:jc w:val="both"/>
        <w:rPr>
          <w:color w:val="000000" w:themeColor="text1"/>
          <w:sz w:val="28"/>
          <w:szCs w:val="28"/>
        </w:rPr>
      </w:pPr>
    </w:p>
    <w:p w14:paraId="655487F6"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5. Порядок рассмотрения заявок</w:t>
      </w:r>
    </w:p>
    <w:p w14:paraId="76F0CEDE" w14:textId="77777777" w:rsidR="00275672" w:rsidRPr="0062719B" w:rsidRDefault="00275672" w:rsidP="00275672">
      <w:pPr>
        <w:pStyle w:val="ConsPlusNormal"/>
        <w:spacing w:line="360" w:lineRule="exact"/>
        <w:jc w:val="both"/>
        <w:rPr>
          <w:color w:val="000000" w:themeColor="text1"/>
          <w:sz w:val="28"/>
          <w:szCs w:val="28"/>
        </w:rPr>
      </w:pPr>
    </w:p>
    <w:p w14:paraId="0F3D0713" w14:textId="77777777" w:rsidR="00275672"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5.1. Вскрытие заявок</w:t>
      </w:r>
    </w:p>
    <w:p w14:paraId="33451116" w14:textId="77777777" w:rsidR="00275672" w:rsidRPr="0062719B" w:rsidRDefault="00275672" w:rsidP="00275672">
      <w:pPr>
        <w:pStyle w:val="ConsPlusNormal"/>
        <w:spacing w:line="360" w:lineRule="exact"/>
        <w:ind w:firstLine="540"/>
        <w:jc w:val="both"/>
        <w:rPr>
          <w:color w:val="000000" w:themeColor="text1"/>
          <w:sz w:val="28"/>
          <w:szCs w:val="28"/>
        </w:rPr>
      </w:pPr>
      <w:r w:rsidRPr="008A6E1B">
        <w:rPr>
          <w:color w:val="000000" w:themeColor="text1"/>
          <w:sz w:val="28"/>
          <w:szCs w:val="28"/>
        </w:rPr>
        <w:t xml:space="preserve">После истечения срока окончания подачи заявок, установленного </w:t>
      </w:r>
      <w:hyperlink w:anchor="Par301" w:tooltip="1.2. Сроки проведения процедур (по московскому времени)" w:history="1">
        <w:r w:rsidRPr="008A6E1B">
          <w:rPr>
            <w:color w:val="000000" w:themeColor="text1"/>
            <w:sz w:val="28"/>
            <w:szCs w:val="28"/>
          </w:rPr>
          <w:t>пунктом 1.2</w:t>
        </w:r>
      </w:hyperlink>
      <w:r w:rsidRPr="008A6E1B">
        <w:rPr>
          <w:color w:val="000000" w:themeColor="text1"/>
          <w:sz w:val="28"/>
          <w:szCs w:val="28"/>
        </w:rPr>
        <w:t xml:space="preserve"> документации о торгах, все принятые и не отозванные заявки, поданные в виде электронных документов с электронной подписью лица, оформившего заявку, а также системный протокол рассмотрения заявок автоматически становятся доступными Организатору торгов.</w:t>
      </w:r>
    </w:p>
    <w:p w14:paraId="7BAD40C5" w14:textId="77777777" w:rsidR="00275672" w:rsidRDefault="00275672" w:rsidP="00275672">
      <w:pPr>
        <w:pStyle w:val="ConsPlusNormal"/>
        <w:spacing w:line="360" w:lineRule="exact"/>
        <w:ind w:firstLine="540"/>
        <w:jc w:val="both"/>
        <w:rPr>
          <w:color w:val="000000" w:themeColor="text1"/>
          <w:sz w:val="28"/>
          <w:szCs w:val="28"/>
        </w:rPr>
      </w:pPr>
    </w:p>
    <w:p w14:paraId="409AC63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5.2. Рассмотрение заявок на предмет допуска к участию в торгах</w:t>
      </w:r>
    </w:p>
    <w:p w14:paraId="0CB3278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рассматривает поступившие заявки, проверяет претендентов и представленные ими документы на предмет соответствия требованиям, установленным законодательством Российской Федерации и документацией о торгах.</w:t>
      </w:r>
    </w:p>
    <w:p w14:paraId="5000A0C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 участию в торгах допускаются претенденты, соответствующие требованиям, указанным в документации о торгах, заявки на участие в торгах которых соответствуют требованиям, указанным в документации о торгах, и представившие надлежащим образом оформленные документы, предусмотренные документацией о торгах.</w:t>
      </w:r>
    </w:p>
    <w:p w14:paraId="43244B8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Комиссия по торгам вправе до подведения итогов торгов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на участие в торгах, а также для подтверждения соответствия претендента, участника требованиям, указанным в документации о торгах.</w:t>
      </w:r>
    </w:p>
    <w:p w14:paraId="627363F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Комиссия по торгам вправе проверять претендентов, участников, поданные ими заявки на участие в торгах и документы в составе заявки на соответствие требованиям, указанным в документации о торгах, достоверность сведений, информации и документов, содержащихся в заявках на участие в торгах, в том числе путем получения сведений из любых официальных источников, использование которых не противоречит законодательству Российской Федерации, включая официальные сайты государственных органов и организаций в сети </w:t>
      </w:r>
      <w:r>
        <w:rPr>
          <w:color w:val="000000" w:themeColor="text1"/>
          <w:sz w:val="28"/>
          <w:szCs w:val="28"/>
        </w:rPr>
        <w:t>«</w:t>
      </w:r>
      <w:r w:rsidRPr="0062719B">
        <w:rPr>
          <w:color w:val="000000" w:themeColor="text1"/>
          <w:sz w:val="28"/>
          <w:szCs w:val="28"/>
        </w:rPr>
        <w:t>Интернет</w:t>
      </w:r>
      <w:r>
        <w:rPr>
          <w:color w:val="000000" w:themeColor="text1"/>
          <w:sz w:val="28"/>
          <w:szCs w:val="28"/>
        </w:rPr>
        <w:t>»</w:t>
      </w:r>
      <w:r w:rsidRPr="0062719B">
        <w:rPr>
          <w:color w:val="000000" w:themeColor="text1"/>
          <w:sz w:val="28"/>
          <w:szCs w:val="28"/>
        </w:rPr>
        <w:t>.</w:t>
      </w:r>
    </w:p>
    <w:p w14:paraId="7FCE213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14:paraId="21DC2C5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вправе в письменной форме запрашивать у претендентов разъяснения относительно представленных ими заявок на участие в торгах, а также сведения, информацию и документы, необходимые для подтверждения соответствия претендента требованиям, указанным в документации о торгах.</w:t>
      </w:r>
    </w:p>
    <w:p w14:paraId="169CFF4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Ответ претендента представляется по адресу электронной почты, указанному в запросе Организатора торгов, в срок не позднее 2 рабочих дней с даты направления запроса и в случае пропуска срока может не рассматриваться по существу.</w:t>
      </w:r>
    </w:p>
    <w:p w14:paraId="1FF96D0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Запрос Организатора торгов направляется не позднее чем за 2 рабочих дня до даты рассмотрения заявок по адресу электронной почты, указанному в заявке соответствующего претендента.</w:t>
      </w:r>
    </w:p>
    <w:p w14:paraId="3ED88E8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этом не допускается создание преимущественных условий одному или нескольким претендентам, в том числе изменение и/или дополнение заявок претендентов.</w:t>
      </w:r>
    </w:p>
    <w:p w14:paraId="14E04A2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результатам рассмотрения заявок комиссия по торгам принимает решение о допуске или отказе в допуске претендентов к участию в торгах, которое оформляется протоколом заседания комиссии по торгам о допуске претендентов к участию в торговой процедуре.</w:t>
      </w:r>
    </w:p>
    <w:p w14:paraId="7B897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заседания комиссии по торгам о допуске претендентов к участию в торговой процедуре публикуется на ЭТП в срок не позднее 1 рабочего дня, следующего за датой подписания протокола.</w:t>
      </w:r>
    </w:p>
    <w:p w14:paraId="63E991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Претендентам, которым согласно решению комиссии о торгах отказано в допуске к участию в торгах, производится возврат задатка в срок, указанный в </w:t>
      </w:r>
      <w:hyperlink w:anchor="Par487" w:tooltip="2.2. Срок и основания возврата задатка" w:history="1">
        <w:r w:rsidRPr="0062719B">
          <w:rPr>
            <w:color w:val="000000" w:themeColor="text1"/>
            <w:sz w:val="28"/>
            <w:szCs w:val="28"/>
          </w:rPr>
          <w:t>пункте 2.2</w:t>
        </w:r>
      </w:hyperlink>
      <w:r w:rsidRPr="0062719B">
        <w:rPr>
          <w:color w:val="000000" w:themeColor="text1"/>
          <w:sz w:val="28"/>
          <w:szCs w:val="28"/>
        </w:rPr>
        <w:t xml:space="preserve"> документации о торгах.</w:t>
      </w:r>
    </w:p>
    <w:p w14:paraId="127EAC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на участие в торгах не подано ни одной заявки, протокол о допуске претендентов к участию в торговой процедуре не составляется. В данном случае составляется протокол о результатах торговой процедуры с решением о признании торгов несостоявшимися по причине отсутствия заявок.</w:t>
      </w:r>
    </w:p>
    <w:p w14:paraId="20A86593" w14:textId="77777777" w:rsidR="00275672" w:rsidRPr="0062719B" w:rsidRDefault="00275672" w:rsidP="00275672">
      <w:pPr>
        <w:pStyle w:val="ConsPlusNormal"/>
        <w:spacing w:line="360" w:lineRule="exact"/>
        <w:jc w:val="both"/>
        <w:rPr>
          <w:color w:val="000000" w:themeColor="text1"/>
          <w:sz w:val="28"/>
          <w:szCs w:val="28"/>
        </w:rPr>
      </w:pPr>
    </w:p>
    <w:p w14:paraId="774D8BC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5.3. Отказ в допуске к участию в торгах</w:t>
      </w:r>
    </w:p>
    <w:p w14:paraId="74F8F15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Основанием для отказа в допуске претендента к участию в торгах является хотя бы одно из следующих обстоятельств:</w:t>
      </w:r>
    </w:p>
    <w:p w14:paraId="0D4E92F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подписание заявки неуполномоченным лицом либо неподписание уполномоченным лицом;</w:t>
      </w:r>
    </w:p>
    <w:p w14:paraId="1A6895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несоответствие заявки и (или) прилагаемых к ней документов требованиям, установленным документацией о торгах;</w:t>
      </w:r>
    </w:p>
    <w:p w14:paraId="393A2B7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несоответствие претендента требованиям, установленным документацией о торгах;</w:t>
      </w:r>
    </w:p>
    <w:p w14:paraId="07A1D05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4) представление недостоверной информации и (или) документов либо информации и (или) документов не в полном объеме;</w:t>
      </w:r>
    </w:p>
    <w:p w14:paraId="65C27338"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невнесение претендентом задатка</w:t>
      </w:r>
      <w:r w:rsidR="00B87BA1">
        <w:rPr>
          <w:color w:val="000000" w:themeColor="text1"/>
          <w:sz w:val="28"/>
          <w:szCs w:val="28"/>
        </w:rPr>
        <w:t>;</w:t>
      </w:r>
    </w:p>
    <w:p w14:paraId="6FCB0E7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 подача Организатору торгов второй заявки при условии, что ранее поданная заявка того же претендента не отозвана;</w:t>
      </w:r>
    </w:p>
    <w:p w14:paraId="5BF71DB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 подача ценового предложения в размере ниже минимально допустимой цены в случаях, когда такая цена устанавливается.</w:t>
      </w:r>
    </w:p>
    <w:p w14:paraId="323B9C5F" w14:textId="77777777" w:rsidR="00275672" w:rsidRPr="0062719B" w:rsidRDefault="00275672" w:rsidP="00275672">
      <w:pPr>
        <w:pStyle w:val="ConsPlusNormal"/>
        <w:spacing w:line="360" w:lineRule="exact"/>
        <w:jc w:val="both"/>
        <w:rPr>
          <w:color w:val="000000" w:themeColor="text1"/>
          <w:sz w:val="28"/>
          <w:szCs w:val="28"/>
        </w:rPr>
      </w:pPr>
    </w:p>
    <w:p w14:paraId="33EAA667"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6. Порядок проведения торгов</w:t>
      </w:r>
    </w:p>
    <w:p w14:paraId="4BFE989B" w14:textId="77777777" w:rsidR="00275672" w:rsidRPr="0062719B" w:rsidRDefault="00275672" w:rsidP="00275672">
      <w:pPr>
        <w:pStyle w:val="ConsPlusNormal"/>
        <w:spacing w:line="360" w:lineRule="exact"/>
        <w:jc w:val="both"/>
        <w:rPr>
          <w:color w:val="000000" w:themeColor="text1"/>
          <w:sz w:val="28"/>
          <w:szCs w:val="28"/>
        </w:rPr>
      </w:pPr>
    </w:p>
    <w:p w14:paraId="01314E53"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6.1. Подача ценовых предложений</w:t>
      </w:r>
    </w:p>
    <w:p w14:paraId="5B967BBA" w14:textId="77777777" w:rsidR="00275672" w:rsidRPr="0062719B" w:rsidRDefault="00275672" w:rsidP="00275672">
      <w:pPr>
        <w:pStyle w:val="ConsPlusNormal"/>
        <w:spacing w:line="360" w:lineRule="exact"/>
        <w:ind w:firstLine="540"/>
        <w:jc w:val="both"/>
        <w:rPr>
          <w:color w:val="000000" w:themeColor="text1"/>
          <w:sz w:val="28"/>
          <w:szCs w:val="28"/>
        </w:rPr>
      </w:pPr>
    </w:p>
    <w:p w14:paraId="4A9889B0" w14:textId="49A8D40F"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В дату и время начала проведения электронного аукциона, указанных в </w:t>
      </w:r>
      <w:hyperlink w:anchor="Par301" w:tooltip="1.2. Сроки проведения процедур (по московскому времени)" w:history="1">
        <w:r w:rsidRPr="0062719B">
          <w:rPr>
            <w:color w:val="000000" w:themeColor="text1"/>
            <w:sz w:val="28"/>
            <w:szCs w:val="28"/>
          </w:rPr>
          <w:t>пункте 1.2</w:t>
        </w:r>
      </w:hyperlink>
      <w:r w:rsidRPr="0062719B">
        <w:rPr>
          <w:color w:val="000000" w:themeColor="text1"/>
          <w:sz w:val="28"/>
          <w:szCs w:val="28"/>
        </w:rPr>
        <w:t xml:space="preserve"> документации о торгах, участники аукциона имеют возможность через личный кабинет ЭТП подавать предложения о цене в режиме реального времени.</w:t>
      </w:r>
    </w:p>
    <w:p w14:paraId="58E6F5A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Предложения участников по цене договора автоматически фиксируются ЭТП в электронном журнале, включая информацию об очередности и регистрационных номерах участников, сделавших такие предложения.</w:t>
      </w:r>
    </w:p>
    <w:p w14:paraId="2F6A39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была предложена цена равная цене, предложенной другим участником аукциона, ЭТП фиксирует предложение о цене, поступившее ранее других.</w:t>
      </w:r>
    </w:p>
    <w:p w14:paraId="19360B7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не вправе подать предложение о цене договора, меньшее или равное ранее поданному этим участником предложению о цене договора или предложение о цене договора, равное нулю.</w:t>
      </w:r>
    </w:p>
    <w:p w14:paraId="496274C0" w14:textId="0865A4D8"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вправе подать предложение о цен</w:t>
      </w:r>
      <w:r w:rsidR="00250BC2">
        <w:rPr>
          <w:color w:val="000000" w:themeColor="text1"/>
          <w:sz w:val="28"/>
          <w:szCs w:val="28"/>
        </w:rPr>
        <w:t>е договора несколько раз подряд</w:t>
      </w:r>
      <w:r w:rsidRPr="0062719B">
        <w:rPr>
          <w:color w:val="000000" w:themeColor="text1"/>
          <w:sz w:val="28"/>
          <w:szCs w:val="28"/>
        </w:rPr>
        <w:t>.</w:t>
      </w:r>
    </w:p>
    <w:p w14:paraId="6125BD25" w14:textId="77777777" w:rsidR="00275672" w:rsidRPr="0062719B" w:rsidRDefault="00275672" w:rsidP="00275672">
      <w:pPr>
        <w:pStyle w:val="ConsPlusNormal"/>
        <w:spacing w:line="360" w:lineRule="exact"/>
        <w:jc w:val="both"/>
        <w:rPr>
          <w:color w:val="000000" w:themeColor="text1"/>
          <w:sz w:val="28"/>
          <w:szCs w:val="28"/>
        </w:rPr>
      </w:pPr>
    </w:p>
    <w:p w14:paraId="52E306D6" w14:textId="7CF718F4" w:rsidR="00275672" w:rsidRPr="0062719B" w:rsidRDefault="00250BC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 </w:t>
      </w:r>
      <w:r w:rsidR="00275672" w:rsidRPr="0062719B">
        <w:rPr>
          <w:color w:val="000000" w:themeColor="text1"/>
          <w:sz w:val="28"/>
          <w:szCs w:val="28"/>
        </w:rPr>
        <w:t>Подача ценовых предложений проводится в следующем порядке:</w:t>
      </w:r>
    </w:p>
    <w:p w14:paraId="6A8A142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аукцион начинается с ожидания ЭТП представления предложения участников по начальной цене.</w:t>
      </w:r>
    </w:p>
    <w:p w14:paraId="4E35441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составляет 60 минут.</w:t>
      </w:r>
    </w:p>
    <w:p w14:paraId="6C82DB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если в течение времени ожидания не поступило ни одного предложения по начальной цене, аукцион завершается автоматически и признается несостоявшимся;</w:t>
      </w:r>
    </w:p>
    <w:p w14:paraId="733494E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3) в случае поступления предложения по начальной цене в течение времени ожидания, начальная цена повышается на шаг аукциона (шаг повышения), установленный </w:t>
      </w:r>
      <w:hyperlink w:anchor="Par356" w:tooltip="1.5. Начальная цена (цена лота) и иные существенные условия торгов" w:history="1">
        <w:r w:rsidRPr="0062719B">
          <w:rPr>
            <w:color w:val="000000" w:themeColor="text1"/>
            <w:sz w:val="28"/>
            <w:szCs w:val="28"/>
          </w:rPr>
          <w:t>пунктом 1.5</w:t>
        </w:r>
      </w:hyperlink>
      <w:r w:rsidRPr="0062719B">
        <w:rPr>
          <w:color w:val="000000" w:themeColor="text1"/>
          <w:sz w:val="28"/>
          <w:szCs w:val="28"/>
        </w:rPr>
        <w:t xml:space="preserve"> документации о торгах.</w:t>
      </w:r>
    </w:p>
    <w:p w14:paraId="434191C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Время ожидания нового ценового предложения, кратного шагу аукцион</w:t>
      </w:r>
      <w:r w:rsidR="002E3720">
        <w:rPr>
          <w:color w:val="000000" w:themeColor="text1"/>
          <w:sz w:val="28"/>
          <w:szCs w:val="28"/>
        </w:rPr>
        <w:t>а (шагу повышения), составляет 10</w:t>
      </w:r>
      <w:r w:rsidRPr="0062719B">
        <w:rPr>
          <w:color w:val="000000" w:themeColor="text1"/>
          <w:sz w:val="28"/>
          <w:szCs w:val="28"/>
        </w:rPr>
        <w:t xml:space="preserve"> минут;</w:t>
      </w:r>
    </w:p>
    <w:p w14:paraId="45823EC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каждая последующая цена определяется путем увеличения предыдущей цены на шаг аукциона (шаг повышения), время представления следующих предложений о цене составляет </w:t>
      </w:r>
      <w:r w:rsidR="002E3720">
        <w:rPr>
          <w:color w:val="000000" w:themeColor="text1"/>
          <w:sz w:val="28"/>
          <w:szCs w:val="28"/>
        </w:rPr>
        <w:t>10</w:t>
      </w:r>
      <w:r w:rsidRPr="0062719B">
        <w:rPr>
          <w:color w:val="000000" w:themeColor="text1"/>
          <w:sz w:val="28"/>
          <w:szCs w:val="28"/>
        </w:rPr>
        <w:t xml:space="preserve"> минут;</w:t>
      </w:r>
    </w:p>
    <w:p w14:paraId="30AE6C8C" w14:textId="51EA7BFE"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5) если в течение времени ожидания после представления последнего предложения о цене не поступило нового предложение о цене, ау</w:t>
      </w:r>
      <w:r w:rsidR="00250BC2">
        <w:rPr>
          <w:color w:val="000000" w:themeColor="text1"/>
          <w:sz w:val="28"/>
          <w:szCs w:val="28"/>
        </w:rPr>
        <w:t>кцион завершается автоматически</w:t>
      </w:r>
      <w:r w:rsidRPr="0062719B">
        <w:rPr>
          <w:color w:val="000000" w:themeColor="text1"/>
          <w:sz w:val="28"/>
          <w:szCs w:val="28"/>
        </w:rPr>
        <w:t>.</w:t>
      </w:r>
    </w:p>
    <w:p w14:paraId="2E87090F" w14:textId="77777777" w:rsidR="00275672" w:rsidRDefault="00275672" w:rsidP="00275672">
      <w:pPr>
        <w:pStyle w:val="ConsPlusNormal"/>
        <w:spacing w:line="360" w:lineRule="exact"/>
        <w:ind w:firstLine="540"/>
        <w:jc w:val="both"/>
        <w:rPr>
          <w:color w:val="000000" w:themeColor="text1"/>
          <w:sz w:val="28"/>
          <w:szCs w:val="28"/>
        </w:rPr>
      </w:pPr>
    </w:p>
    <w:p w14:paraId="4A60CB4C" w14:textId="77777777" w:rsidR="00250BC2" w:rsidRDefault="00250BC2" w:rsidP="00275672">
      <w:pPr>
        <w:pStyle w:val="ConsPlusNormal"/>
        <w:spacing w:line="360" w:lineRule="exact"/>
        <w:ind w:firstLine="540"/>
        <w:jc w:val="both"/>
        <w:rPr>
          <w:color w:val="000000" w:themeColor="text1"/>
          <w:sz w:val="28"/>
          <w:szCs w:val="28"/>
        </w:rPr>
      </w:pPr>
    </w:p>
    <w:p w14:paraId="3835E7A1" w14:textId="7FF08D1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6.2. Определение победителя, подведение итогов</w:t>
      </w:r>
    </w:p>
    <w:p w14:paraId="0703DCB7" w14:textId="77777777" w:rsidR="00275672" w:rsidRPr="0062719B" w:rsidRDefault="00275672" w:rsidP="00275672">
      <w:pPr>
        <w:pStyle w:val="ConsPlusNormal"/>
        <w:spacing w:line="360" w:lineRule="exact"/>
        <w:ind w:firstLine="540"/>
        <w:jc w:val="both"/>
        <w:rPr>
          <w:color w:val="000000" w:themeColor="text1"/>
          <w:sz w:val="28"/>
          <w:szCs w:val="28"/>
        </w:rPr>
      </w:pPr>
    </w:p>
    <w:p w14:paraId="6C3D0E66" w14:textId="41959C96"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Победителем аукциона признается участник, подавший до окончания аукциона последнее по времени предложе</w:t>
      </w:r>
      <w:r w:rsidR="00250BC2">
        <w:rPr>
          <w:color w:val="000000" w:themeColor="text1"/>
          <w:sz w:val="28"/>
          <w:szCs w:val="28"/>
        </w:rPr>
        <w:t>ние о цене (с наибольшей ценой).</w:t>
      </w:r>
    </w:p>
    <w:p w14:paraId="7D5E4EEB" w14:textId="77777777" w:rsidR="00275672" w:rsidRPr="0062719B" w:rsidRDefault="00275672" w:rsidP="002E3720">
      <w:pPr>
        <w:pStyle w:val="ConsPlusNormal"/>
        <w:spacing w:line="360" w:lineRule="exact"/>
        <w:jc w:val="both"/>
        <w:rPr>
          <w:i/>
          <w:iCs/>
          <w:color w:val="000000" w:themeColor="text1"/>
          <w:sz w:val="28"/>
          <w:szCs w:val="28"/>
        </w:rPr>
      </w:pPr>
    </w:p>
    <w:p w14:paraId="4D3ADD63" w14:textId="76CA4443" w:rsidR="00275672" w:rsidRPr="00E4217A" w:rsidRDefault="00275672" w:rsidP="00250BC2">
      <w:pPr>
        <w:pStyle w:val="ConsPlusNormal"/>
        <w:spacing w:line="360" w:lineRule="exact"/>
        <w:jc w:val="both"/>
        <w:rPr>
          <w:i/>
          <w:iCs/>
          <w:color w:val="000000" w:themeColor="text1"/>
          <w:sz w:val="28"/>
          <w:szCs w:val="28"/>
        </w:rPr>
      </w:pPr>
      <w:r w:rsidRPr="0062719B">
        <w:rPr>
          <w:color w:val="000000" w:themeColor="text1"/>
          <w:sz w:val="28"/>
          <w:szCs w:val="28"/>
        </w:rPr>
        <w:t xml:space="preserve">Если по результатам торгов по всем лотам торги состоялись, то итоги торгов подводятся в протоколе о результатах торговой процедуры на основании протокола ЭТП. В ином случае, составляется протокол заседания комиссии по торгам о </w:t>
      </w:r>
      <w:r w:rsidR="003E1F9D">
        <w:rPr>
          <w:color w:val="000000" w:themeColor="text1"/>
          <w:sz w:val="28"/>
          <w:szCs w:val="28"/>
        </w:rPr>
        <w:t>результатах торговой процедуры.</w:t>
      </w:r>
    </w:p>
    <w:p w14:paraId="664BEDDD" w14:textId="77777777" w:rsidR="00275672" w:rsidRPr="0062719B" w:rsidRDefault="00275672" w:rsidP="00275672">
      <w:pPr>
        <w:pStyle w:val="ConsPlusNormal"/>
        <w:spacing w:line="360" w:lineRule="exact"/>
        <w:jc w:val="both"/>
        <w:rPr>
          <w:color w:val="000000" w:themeColor="text1"/>
          <w:sz w:val="28"/>
          <w:szCs w:val="28"/>
        </w:rPr>
      </w:pPr>
    </w:p>
    <w:p w14:paraId="09F11B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протокол заседания комиссии по торгам с решением о признании участника победителем торгов вносится информация об участнике, признанном победителем, и участнике, признанном вторым победителем, а также о последнем и предпоследнем ценовых предложениях, сделанных участниками</w:t>
      </w:r>
    </w:p>
    <w:p w14:paraId="01B49895" w14:textId="77777777" w:rsidR="00275672" w:rsidRPr="0062719B" w:rsidRDefault="00275672" w:rsidP="00275672">
      <w:pPr>
        <w:pStyle w:val="ConsPlusNormal"/>
        <w:spacing w:line="360" w:lineRule="exact"/>
        <w:ind w:firstLine="540"/>
        <w:jc w:val="center"/>
        <w:rPr>
          <w:color w:val="000000" w:themeColor="text1"/>
          <w:sz w:val="28"/>
          <w:szCs w:val="28"/>
        </w:rPr>
      </w:pPr>
    </w:p>
    <w:p w14:paraId="084E4A0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Протоколы о результатах торговой процедуры публикуются в виде выписок из данных протоколов.</w:t>
      </w:r>
    </w:p>
    <w:p w14:paraId="3E7A7D0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Протокол о результатах торговой процедуры или 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7C1A825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Участник, признанный победителем, вторым победителем (в случае признания победителя уклонившимся от заключения договора), обязан в установленные сроки заключить договор и уплатить цену договора в порядке и сроки, установленные договором по результатам торгов, а Организатор торгов вправе требовать от участника, признанного победителем, вторым победителем, заключения договора на условиях, предусмотренных документацией о торгах.</w:t>
      </w:r>
    </w:p>
    <w:p w14:paraId="20083A19" w14:textId="77777777" w:rsidR="00275672" w:rsidRPr="0062719B" w:rsidRDefault="00275672" w:rsidP="00275672">
      <w:pPr>
        <w:pStyle w:val="ConsPlusNormal"/>
        <w:spacing w:line="360" w:lineRule="exact"/>
        <w:jc w:val="both"/>
        <w:rPr>
          <w:color w:val="000000" w:themeColor="text1"/>
          <w:sz w:val="28"/>
          <w:szCs w:val="28"/>
        </w:rPr>
      </w:pPr>
    </w:p>
    <w:p w14:paraId="76A9A4EC" w14:textId="2D51C671"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6.3. Признание торгов несостоявшимися</w:t>
      </w:r>
    </w:p>
    <w:p w14:paraId="3536A13D" w14:textId="77777777" w:rsidR="00F50F0B" w:rsidRPr="0062719B" w:rsidRDefault="00F50F0B" w:rsidP="00275672">
      <w:pPr>
        <w:pStyle w:val="ConsPlusNormal"/>
        <w:spacing w:line="360" w:lineRule="exact"/>
        <w:ind w:firstLine="540"/>
        <w:jc w:val="both"/>
        <w:rPr>
          <w:color w:val="000000" w:themeColor="text1"/>
          <w:sz w:val="28"/>
          <w:szCs w:val="28"/>
        </w:rPr>
      </w:pPr>
    </w:p>
    <w:p w14:paraId="6528FBC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Аукцион признается несостоявшимся в случаях, если:</w:t>
      </w:r>
    </w:p>
    <w:p w14:paraId="704EE51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на участие в аукционе не подано ни одной заявки;</w:t>
      </w:r>
    </w:p>
    <w:p w14:paraId="1DB6A1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на участие в аукционе подана одна заявка;</w:t>
      </w:r>
    </w:p>
    <w:p w14:paraId="026753C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по итогам рассмотрения заявок к участию в аукционе допущен один претендент;</w:t>
      </w:r>
    </w:p>
    <w:p w14:paraId="5105F91F" w14:textId="77777777" w:rsidR="00275672" w:rsidRPr="006F7815"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4) по итогам рассмотрения заявок к участию в аукционе не допущен ни один из </w:t>
      </w:r>
      <w:r w:rsidRPr="006F7815">
        <w:rPr>
          <w:color w:val="000000" w:themeColor="text1"/>
          <w:sz w:val="28"/>
          <w:szCs w:val="28"/>
        </w:rPr>
        <w:t>претендентов;</w:t>
      </w:r>
    </w:p>
    <w:p w14:paraId="6D32EF75"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5</w:t>
      </w:r>
      <w:r w:rsidRPr="006F7815">
        <w:rPr>
          <w:color w:val="000000" w:themeColor="text1"/>
          <w:sz w:val="28"/>
          <w:szCs w:val="28"/>
        </w:rPr>
        <w:t>) в ходе проведения аукциона методом пошагового повышения начальной цены ни один из участников не подтвердил начальную цену;</w:t>
      </w:r>
    </w:p>
    <w:p w14:paraId="56193A23" w14:textId="77777777" w:rsidR="00275672" w:rsidRPr="006F7815"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6</w:t>
      </w:r>
      <w:r w:rsidRPr="0062719B">
        <w:rPr>
          <w:color w:val="000000" w:themeColor="text1"/>
          <w:sz w:val="28"/>
          <w:szCs w:val="28"/>
        </w:rPr>
        <w:t>) в ходе проведения аукциона методом пошагового снижения начальной цены ни один из участников не подтвердил начальную цену и не сделал ни одного предложени</w:t>
      </w:r>
      <w:r>
        <w:rPr>
          <w:color w:val="000000" w:themeColor="text1"/>
          <w:sz w:val="28"/>
          <w:szCs w:val="28"/>
        </w:rPr>
        <w:t>я с более низкой ценой договора</w:t>
      </w:r>
      <w:r w:rsidRPr="006F7815">
        <w:rPr>
          <w:color w:val="000000" w:themeColor="text1"/>
          <w:sz w:val="28"/>
          <w:szCs w:val="28"/>
        </w:rPr>
        <w:t>;</w:t>
      </w:r>
    </w:p>
    <w:p w14:paraId="20D83A71" w14:textId="77777777" w:rsidR="00275672" w:rsidRPr="0062719B" w:rsidRDefault="00275672" w:rsidP="00275672">
      <w:pPr>
        <w:pStyle w:val="ConsPlusNormal"/>
        <w:spacing w:line="360" w:lineRule="exact"/>
        <w:ind w:firstLine="540"/>
        <w:jc w:val="both"/>
        <w:rPr>
          <w:color w:val="000000" w:themeColor="text1"/>
          <w:sz w:val="28"/>
          <w:szCs w:val="28"/>
        </w:rPr>
      </w:pPr>
      <w:r>
        <w:rPr>
          <w:color w:val="000000" w:themeColor="text1"/>
          <w:sz w:val="28"/>
          <w:szCs w:val="28"/>
        </w:rPr>
        <w:t xml:space="preserve">7) </w:t>
      </w:r>
      <w:r w:rsidRPr="006F7815">
        <w:rPr>
          <w:color w:val="000000" w:themeColor="text1"/>
          <w:sz w:val="28"/>
          <w:szCs w:val="28"/>
        </w:rPr>
        <w:t>в ходе проведения аукциона методом продажи по минимально допустимой цене ни один из участников не подтвердил минимально допустимую цену.</w:t>
      </w:r>
    </w:p>
    <w:p w14:paraId="2246BFD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Подведение итогов с решением о признании</w:t>
      </w:r>
      <w:r>
        <w:rPr>
          <w:color w:val="000000" w:themeColor="text1"/>
          <w:sz w:val="28"/>
          <w:szCs w:val="28"/>
        </w:rPr>
        <w:t xml:space="preserve"> </w:t>
      </w:r>
      <w:r w:rsidRPr="0062719B">
        <w:rPr>
          <w:color w:val="000000" w:themeColor="text1"/>
          <w:sz w:val="28"/>
          <w:szCs w:val="28"/>
        </w:rPr>
        <w:t>электронных торгов несостоявшимися оформляется протоколом о результатах торговой процедуры, в который вносится основание для признания торгов несостоявшимися.</w:t>
      </w:r>
    </w:p>
    <w:p w14:paraId="0F3A7D3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о результатах торговой процедуры публикуется на ЭТП в срок не позднее 1 рабочего дня, следующего за датой подписания протокола.</w:t>
      </w:r>
    </w:p>
    <w:p w14:paraId="51E16B5C" w14:textId="77777777" w:rsidR="00275672" w:rsidRPr="0062719B" w:rsidRDefault="00275672" w:rsidP="00275672">
      <w:pPr>
        <w:pStyle w:val="ConsPlusNormal"/>
        <w:spacing w:line="360" w:lineRule="exact"/>
        <w:jc w:val="both"/>
        <w:rPr>
          <w:color w:val="000000" w:themeColor="text1"/>
          <w:sz w:val="28"/>
          <w:szCs w:val="28"/>
        </w:rPr>
      </w:pPr>
    </w:p>
    <w:p w14:paraId="4FE088D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6.4. Последствия признания торгов несостоявшимися по причине наличия единственного участника</w:t>
      </w:r>
    </w:p>
    <w:p w14:paraId="73EF0AA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Заключение договора с единственным участником торгов, которые признаны не</w:t>
      </w:r>
      <w:r w:rsidR="00E10B42">
        <w:rPr>
          <w:color w:val="000000" w:themeColor="text1"/>
          <w:sz w:val="28"/>
          <w:szCs w:val="28"/>
        </w:rPr>
        <w:t xml:space="preserve">состоявшимися, является правом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реализуемым в соответствии с решением комиссии по торгам.</w:t>
      </w:r>
    </w:p>
    <w:p w14:paraId="3477B0DC"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Решение о заключении договора с единственным участником или об отказе от заключения договора с единственным участником и возврате внесенного им задатка включается в протокол заседания комиссии по торгам о результатах торговой процедуры.</w:t>
      </w:r>
    </w:p>
    <w:p w14:paraId="6EC8B0D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Единственный участник торгов, с которым комиссией по торгам принято решение о заключении договора, обязан заключить договор на указанных условиях, а Организатор торгов вправе требовать от единственного участника торгов заключения договора на условиях, предусмотренных документацией о торгах.</w:t>
      </w:r>
    </w:p>
    <w:p w14:paraId="243484B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Если аукцион признан несостоявшимся, договор по решению комиссии по торгам может быть заключен:</w:t>
      </w:r>
    </w:p>
    <w:p w14:paraId="0DD52AB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 участником, подавшим единственную заявку (при условии, что он будет допущен к участию в аукционе);</w:t>
      </w:r>
    </w:p>
    <w:p w14:paraId="45D38E9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с единственным допущенным к участию в аукционе участником.</w:t>
      </w:r>
    </w:p>
    <w:p w14:paraId="6011D281" w14:textId="77777777" w:rsidR="00275672"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Цена договора в указанных случаях определяется по цене</w:t>
      </w:r>
      <w:r>
        <w:rPr>
          <w:color w:val="000000" w:themeColor="text1"/>
          <w:sz w:val="28"/>
          <w:szCs w:val="28"/>
        </w:rPr>
        <w:t>:</w:t>
      </w:r>
    </w:p>
    <w:p w14:paraId="26C579AE" w14:textId="77777777" w:rsidR="00275672" w:rsidRPr="00324E94"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 ниже начальной цены (цены лота) (для аукционов с пошаговым повышением или пошаговым снижением начальной цены)</w:t>
      </w:r>
      <w:r w:rsidRPr="00324E94">
        <w:rPr>
          <w:color w:val="000000" w:themeColor="text1"/>
          <w:sz w:val="28"/>
          <w:szCs w:val="28"/>
        </w:rPr>
        <w:t>;</w:t>
      </w:r>
    </w:p>
    <w:p w14:paraId="00D9C16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 цене предложения соответствующего участника, с которым заключается договор, но не ниже размера минимально допустимой цены (для аукционов методом продажи по минимально допустимой цене).</w:t>
      </w:r>
    </w:p>
    <w:p w14:paraId="3CDC96C8" w14:textId="77777777" w:rsidR="00275672" w:rsidRPr="0062719B" w:rsidRDefault="00275672" w:rsidP="00275672">
      <w:pPr>
        <w:pStyle w:val="ConsPlusNormal"/>
        <w:spacing w:line="360" w:lineRule="exact"/>
        <w:jc w:val="both"/>
        <w:rPr>
          <w:color w:val="000000" w:themeColor="text1"/>
          <w:sz w:val="28"/>
          <w:szCs w:val="28"/>
        </w:rPr>
      </w:pPr>
    </w:p>
    <w:p w14:paraId="759149C0"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7. Заключение договора</w:t>
      </w:r>
    </w:p>
    <w:p w14:paraId="61C740E9" w14:textId="77777777" w:rsidR="00275672" w:rsidRPr="0062719B" w:rsidRDefault="00275672" w:rsidP="00275672">
      <w:pPr>
        <w:pStyle w:val="ConsPlusNormal"/>
        <w:spacing w:line="360" w:lineRule="exact"/>
        <w:jc w:val="both"/>
        <w:rPr>
          <w:color w:val="000000" w:themeColor="text1"/>
          <w:sz w:val="28"/>
          <w:szCs w:val="28"/>
        </w:rPr>
      </w:pPr>
    </w:p>
    <w:p w14:paraId="341215B8" w14:textId="77777777" w:rsidR="00275672" w:rsidRPr="0062719B" w:rsidRDefault="00275672" w:rsidP="00275672">
      <w:pPr>
        <w:pStyle w:val="ConsPlusNormal"/>
        <w:spacing w:line="360" w:lineRule="exact"/>
        <w:ind w:firstLine="540"/>
        <w:jc w:val="both"/>
        <w:rPr>
          <w:color w:val="000000" w:themeColor="text1"/>
          <w:sz w:val="28"/>
          <w:szCs w:val="28"/>
        </w:rPr>
      </w:pPr>
      <w:bookmarkStart w:id="9" w:name="Par825"/>
      <w:bookmarkEnd w:id="9"/>
      <w:r w:rsidRPr="0062719B">
        <w:rPr>
          <w:color w:val="000000" w:themeColor="text1"/>
          <w:sz w:val="28"/>
          <w:szCs w:val="28"/>
        </w:rPr>
        <w:t>7.1. Документы-основания для заключения договора</w:t>
      </w:r>
    </w:p>
    <w:p w14:paraId="34D7FCF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Основаниями для заключения договора являются:</w:t>
      </w:r>
    </w:p>
    <w:p w14:paraId="5D10C116"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протокол о результатах торговой процедуры, содержащий решения:</w:t>
      </w:r>
    </w:p>
    <w:p w14:paraId="66CC40A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а) о признании участника победителем;</w:t>
      </w:r>
    </w:p>
    <w:p w14:paraId="44D95ACD"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б) о признании торгов несостоявшимися и принятии решения о заключении договора с единственным участником.</w:t>
      </w:r>
    </w:p>
    <w:p w14:paraId="617D484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протокол о признании участника уклонившимся от заключения договора по результатам торгов, содержащий решение комиссии по торгам о признании победителя уклонившимся от заключения договора и заключении договора со вторым победителем торгов.</w:t>
      </w:r>
    </w:p>
    <w:p w14:paraId="1E4ADBE2" w14:textId="77777777" w:rsidR="00275672" w:rsidRPr="0062719B" w:rsidRDefault="00275672" w:rsidP="00275672">
      <w:pPr>
        <w:pStyle w:val="ConsPlusNormal"/>
        <w:spacing w:line="360" w:lineRule="exact"/>
        <w:jc w:val="both"/>
        <w:rPr>
          <w:color w:val="000000" w:themeColor="text1"/>
          <w:sz w:val="28"/>
          <w:szCs w:val="28"/>
        </w:rPr>
      </w:pPr>
    </w:p>
    <w:p w14:paraId="38E22BE4" w14:textId="77777777" w:rsidR="00275672" w:rsidRPr="0062719B" w:rsidRDefault="00275672" w:rsidP="00275672">
      <w:pPr>
        <w:pStyle w:val="ConsPlusNormal"/>
        <w:spacing w:line="360" w:lineRule="exact"/>
        <w:ind w:firstLine="540"/>
        <w:jc w:val="both"/>
        <w:rPr>
          <w:color w:val="000000" w:themeColor="text1"/>
          <w:sz w:val="28"/>
          <w:szCs w:val="28"/>
        </w:rPr>
      </w:pPr>
      <w:bookmarkStart w:id="10" w:name="Par832"/>
      <w:bookmarkEnd w:id="10"/>
      <w:r w:rsidRPr="0062719B">
        <w:rPr>
          <w:color w:val="000000" w:themeColor="text1"/>
          <w:sz w:val="28"/>
          <w:szCs w:val="28"/>
        </w:rPr>
        <w:t>7.2. Срок и порядок заключения договора</w:t>
      </w:r>
    </w:p>
    <w:p w14:paraId="57BAABE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Срок заключения договора с победителем, вторым победителем, единственным участником составляет 12 рабочих дней, в течение которого:</w:t>
      </w:r>
    </w:p>
    <w:p w14:paraId="2F61DA92"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Организатор торгов должен направить победителю/второму победителю/единственному участнику по адресу электронной почты, указанному в заявке соответствующего участника, проект договора в электронном виде для подписания, в срок не позднее 5 рабочих дней с даты публикации протокола или выписки из протокола, указанного в </w:t>
      </w:r>
      <w:hyperlink w:anchor="Par825" w:tooltip="7.1. Документы-основания для заключения договора" w:history="1">
        <w:r w:rsidRPr="0062719B">
          <w:rPr>
            <w:color w:val="000000" w:themeColor="text1"/>
            <w:sz w:val="28"/>
            <w:szCs w:val="28"/>
          </w:rPr>
          <w:t>пункте 7.1</w:t>
        </w:r>
      </w:hyperlink>
      <w:r w:rsidRPr="0062719B">
        <w:rPr>
          <w:color w:val="000000" w:themeColor="text1"/>
          <w:sz w:val="28"/>
          <w:szCs w:val="28"/>
        </w:rPr>
        <w:t xml:space="preserve"> документации о торгах;</w:t>
      </w:r>
    </w:p>
    <w:p w14:paraId="580ACD1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победитель/второй победитель/единственный участник, получивший проект договора, обязан распечатать проект договора в необходимом количестве экземпляров, подписать его на каждой странице и прошить, представить по адресу местонахождения Организатора торгов, указанному в </w:t>
      </w:r>
      <w:hyperlink w:anchor="Par394" w:tooltip="1.7. Сведения об Организаторе торгов и Операторе &lt;2&gt;" w:history="1">
        <w:r w:rsidRPr="0062719B">
          <w:rPr>
            <w:color w:val="000000" w:themeColor="text1"/>
            <w:sz w:val="28"/>
            <w:szCs w:val="28"/>
          </w:rPr>
          <w:t>пункте 1.7</w:t>
        </w:r>
      </w:hyperlink>
      <w:r w:rsidRPr="0062719B">
        <w:rPr>
          <w:color w:val="000000" w:themeColor="text1"/>
          <w:sz w:val="28"/>
          <w:szCs w:val="28"/>
        </w:rPr>
        <w:t xml:space="preserve"> документации о торгах, подписанный договор с необходимыми приложениями - в срок не позднее 5 рабочих дней с даты получения проекта договора;</w:t>
      </w:r>
    </w:p>
    <w:p w14:paraId="56792156" w14:textId="43EB387E" w:rsidR="001050AE"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Организатор торгов должен обеспечить подписание договора уп</w:t>
      </w:r>
      <w:r w:rsidR="00E10B42">
        <w:rPr>
          <w:color w:val="000000" w:themeColor="text1"/>
          <w:sz w:val="28"/>
          <w:szCs w:val="28"/>
        </w:rPr>
        <w:t xml:space="preserve">олномоченным должностным лицом </w:t>
      </w:r>
      <w:r w:rsidRPr="0062719B">
        <w:rPr>
          <w:color w:val="000000" w:themeColor="text1"/>
          <w:sz w:val="28"/>
          <w:szCs w:val="28"/>
        </w:rPr>
        <w:t>АО «</w:t>
      </w:r>
      <w:r w:rsidR="00E10B42">
        <w:rPr>
          <w:color w:val="000000" w:themeColor="text1"/>
          <w:sz w:val="28"/>
          <w:szCs w:val="28"/>
        </w:rPr>
        <w:t>ЖТК»</w:t>
      </w:r>
      <w:r w:rsidRPr="0062719B">
        <w:rPr>
          <w:color w:val="000000" w:themeColor="text1"/>
          <w:sz w:val="28"/>
          <w:szCs w:val="28"/>
        </w:rPr>
        <w:t xml:space="preserve"> - в течение 2 рабочих дней с даты получения подписанного контрагентом договора.</w:t>
      </w:r>
    </w:p>
    <w:p w14:paraId="2B79AD1C" w14:textId="77777777"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 xml:space="preserve">В случае совершения сделки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протоколом, указанным в </w:t>
      </w:r>
      <w:hyperlink w:anchor="Par714" w:tooltip="7.1. Документы-основания для заключения договора" w:history="1">
        <w:r w:rsidRPr="001050AE">
          <w:rPr>
            <w:color w:val="000000" w:themeColor="text1"/>
            <w:sz w:val="28"/>
            <w:szCs w:val="28"/>
          </w:rPr>
          <w:t>пункте 7.1</w:t>
        </w:r>
      </w:hyperlink>
      <w:r w:rsidRPr="001050AE">
        <w:rPr>
          <w:color w:val="000000" w:themeColor="text1"/>
          <w:sz w:val="28"/>
          <w:szCs w:val="28"/>
        </w:rPr>
        <w:t xml:space="preserve"> документации о торгах, может быть предусмотрен иной срок направления проекта договора победителю/второму победителю/единственному участнику и (или) иной срок подписания договора указанными лицами (которые суммарно в любом случае не могут превышать 15 рабочих дней).</w:t>
      </w:r>
    </w:p>
    <w:p w14:paraId="038A44E6" w14:textId="77777777" w:rsidR="00275672" w:rsidRPr="00241942" w:rsidRDefault="00275672" w:rsidP="00275672">
      <w:pPr>
        <w:pStyle w:val="ConsPlusNormal"/>
        <w:spacing w:line="360" w:lineRule="exact"/>
        <w:ind w:firstLine="540"/>
        <w:jc w:val="both"/>
        <w:rPr>
          <w:color w:val="000000" w:themeColor="text1"/>
          <w:sz w:val="28"/>
          <w:szCs w:val="28"/>
        </w:rPr>
      </w:pPr>
    </w:p>
    <w:p w14:paraId="6A81CE0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7.3. Форма договора</w:t>
      </w:r>
    </w:p>
    <w:p w14:paraId="10C984F0" w14:textId="088E9CE3" w:rsidR="00275672" w:rsidRPr="00324E94" w:rsidRDefault="00275672" w:rsidP="00275672">
      <w:pPr>
        <w:pStyle w:val="ConsPlusNormal"/>
        <w:spacing w:line="360" w:lineRule="exact"/>
        <w:ind w:firstLine="540"/>
        <w:jc w:val="both"/>
        <w:rPr>
          <w:color w:val="000000" w:themeColor="text1"/>
          <w:sz w:val="28"/>
          <w:szCs w:val="28"/>
        </w:rPr>
      </w:pPr>
      <w:r w:rsidRPr="00324E94">
        <w:rPr>
          <w:color w:val="000000" w:themeColor="text1"/>
          <w:sz w:val="28"/>
          <w:szCs w:val="28"/>
        </w:rPr>
        <w:t xml:space="preserve">Договор заключается в соответствии с проектом договора, указанным в приложении № </w:t>
      </w:r>
      <w:r w:rsidR="002854BC">
        <w:rPr>
          <w:color w:val="000000" w:themeColor="text1"/>
          <w:sz w:val="28"/>
          <w:szCs w:val="28"/>
        </w:rPr>
        <w:t>3</w:t>
      </w:r>
      <w:r w:rsidRPr="00324E94">
        <w:rPr>
          <w:color w:val="000000" w:themeColor="text1"/>
          <w:sz w:val="28"/>
          <w:szCs w:val="28"/>
        </w:rPr>
        <w:t xml:space="preserve"> к документации о торгах.</w:t>
      </w:r>
    </w:p>
    <w:p w14:paraId="18DE225B" w14:textId="77777777" w:rsidR="001050AE" w:rsidRDefault="00275672" w:rsidP="001050AE">
      <w:pPr>
        <w:pStyle w:val="ConsPlusNormal"/>
        <w:spacing w:line="360" w:lineRule="exact"/>
        <w:ind w:firstLine="540"/>
        <w:jc w:val="both"/>
        <w:rPr>
          <w:color w:val="000000" w:themeColor="text1"/>
          <w:sz w:val="28"/>
          <w:szCs w:val="28"/>
        </w:rPr>
      </w:pPr>
      <w:r w:rsidRPr="00324E94">
        <w:rPr>
          <w:color w:val="000000" w:themeColor="text1"/>
          <w:sz w:val="28"/>
          <w:szCs w:val="28"/>
        </w:rPr>
        <w:t>Внесение изменений в форму договора,</w:t>
      </w:r>
      <w:r w:rsidR="002854BC">
        <w:rPr>
          <w:color w:val="000000" w:themeColor="text1"/>
          <w:sz w:val="28"/>
          <w:szCs w:val="28"/>
        </w:rPr>
        <w:t xml:space="preserve"> предусмотренную приложением № 3</w:t>
      </w:r>
      <w:r w:rsidRPr="00324E94">
        <w:rPr>
          <w:color w:val="000000" w:themeColor="text1"/>
          <w:sz w:val="28"/>
          <w:szCs w:val="28"/>
        </w:rPr>
        <w:t xml:space="preserve"> к документации о торгах, после проведения торгов не допускается, за исключением случаев:</w:t>
      </w:r>
    </w:p>
    <w:p w14:paraId="42E4FB08" w14:textId="06C39956" w:rsidR="001050AE" w:rsidRPr="001050AE" w:rsidRDefault="001050AE" w:rsidP="001050AE">
      <w:pPr>
        <w:pStyle w:val="ConsPlusNormal"/>
        <w:spacing w:line="360" w:lineRule="exact"/>
        <w:ind w:firstLine="540"/>
        <w:jc w:val="both"/>
        <w:rPr>
          <w:color w:val="000000" w:themeColor="text1"/>
          <w:sz w:val="28"/>
          <w:szCs w:val="28"/>
        </w:rPr>
      </w:pPr>
      <w:r w:rsidRPr="001050AE">
        <w:rPr>
          <w:color w:val="000000" w:themeColor="text1"/>
          <w:sz w:val="28"/>
          <w:szCs w:val="28"/>
        </w:rPr>
        <w:t>заключения договора купли-продажи с контрагентом, заявившим о намерении произвести оплату за счет кредитных средств и/или с использованием материнского (семейного) капитала (изменения вносятся в объеме, необходимом для включения соответствующих условий);</w:t>
      </w:r>
    </w:p>
    <w:p w14:paraId="27E1B8B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необходимости изменения реквизитов сторон, их места нахождения, исправления технических, арифметических ошибок, не влияющих на цену и существенные условия договора.</w:t>
      </w:r>
    </w:p>
    <w:p w14:paraId="1978A378" w14:textId="77777777" w:rsidR="00275672" w:rsidRPr="0062719B" w:rsidRDefault="00275672" w:rsidP="00275672">
      <w:pPr>
        <w:pStyle w:val="ConsPlusNormal"/>
        <w:spacing w:line="360" w:lineRule="exact"/>
        <w:jc w:val="both"/>
        <w:rPr>
          <w:color w:val="000000" w:themeColor="text1"/>
          <w:sz w:val="28"/>
          <w:szCs w:val="28"/>
        </w:rPr>
      </w:pPr>
    </w:p>
    <w:p w14:paraId="4423FBA6" w14:textId="77777777" w:rsidR="00275672" w:rsidRPr="0062719B" w:rsidRDefault="002D3CE1" w:rsidP="00275672">
      <w:pPr>
        <w:pStyle w:val="ConsPlusNormal"/>
        <w:spacing w:line="360" w:lineRule="exact"/>
        <w:ind w:firstLine="540"/>
        <w:jc w:val="both"/>
        <w:rPr>
          <w:color w:val="000000" w:themeColor="text1"/>
          <w:sz w:val="28"/>
          <w:szCs w:val="28"/>
        </w:rPr>
      </w:pPr>
      <w:bookmarkStart w:id="11" w:name="Par847"/>
      <w:bookmarkEnd w:id="11"/>
      <w:r>
        <w:rPr>
          <w:color w:val="000000" w:themeColor="text1"/>
          <w:sz w:val="28"/>
          <w:szCs w:val="28"/>
        </w:rPr>
        <w:t>7.4</w:t>
      </w:r>
      <w:r w:rsidR="00275672" w:rsidRPr="0062719B">
        <w:rPr>
          <w:color w:val="000000" w:themeColor="text1"/>
          <w:sz w:val="28"/>
          <w:szCs w:val="28"/>
        </w:rPr>
        <w:t>. Отказ от заключения договора</w:t>
      </w:r>
    </w:p>
    <w:p w14:paraId="3379ECF7"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Основания для отказа от заключения договора с участником:</w:t>
      </w:r>
    </w:p>
    <w:p w14:paraId="67849B8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обнаружено несоответствие участника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654F045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2) выявлено предоставление участником недостоверной информации о соответствии обязательным требованиям, указанным в </w:t>
      </w:r>
      <w:hyperlink w:anchor="Par622" w:tooltip="3.5. Требования к претендентам для участия в торгах" w:history="1">
        <w:r w:rsidRPr="0062719B">
          <w:rPr>
            <w:color w:val="000000" w:themeColor="text1"/>
            <w:sz w:val="28"/>
            <w:szCs w:val="28"/>
          </w:rPr>
          <w:t>пункте 3.5</w:t>
        </w:r>
      </w:hyperlink>
      <w:r w:rsidRPr="0062719B">
        <w:rPr>
          <w:color w:val="000000" w:themeColor="text1"/>
          <w:sz w:val="28"/>
          <w:szCs w:val="28"/>
        </w:rPr>
        <w:t xml:space="preserve"> документации о торгах.</w:t>
      </w:r>
    </w:p>
    <w:p w14:paraId="2366ABA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При наличии одного из оснований, указанных в настоящем пункте, комиссия по торгам в любой момент до заключения договора принимает решение об отказе от заключения договора с участником и удержании внесенного им задатка. Указанное решение оформляется протоколом комиссии по торгам.</w:t>
      </w:r>
    </w:p>
    <w:p w14:paraId="34D470BA"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отказа от заключения договора с победителем комиссия по торгам принимает также решение о заключении договора со вторым победителем в порядке, аналогичном заключению договора с победителем.</w:t>
      </w:r>
    </w:p>
    <w:p w14:paraId="54F54C7C" w14:textId="77777777" w:rsidR="00275672" w:rsidRPr="0062719B" w:rsidRDefault="00275672" w:rsidP="00275672">
      <w:pPr>
        <w:pStyle w:val="ConsPlusNormal"/>
        <w:spacing w:line="360" w:lineRule="exact"/>
        <w:jc w:val="both"/>
        <w:rPr>
          <w:color w:val="000000" w:themeColor="text1"/>
          <w:sz w:val="28"/>
          <w:szCs w:val="28"/>
        </w:rPr>
      </w:pPr>
    </w:p>
    <w:p w14:paraId="618424BC"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8. Уклонение победителя, второго победителя, единственного участника</w:t>
      </w:r>
    </w:p>
    <w:p w14:paraId="25822B85" w14:textId="77777777" w:rsidR="00275672" w:rsidRPr="0062719B" w:rsidRDefault="00275672" w:rsidP="00275672">
      <w:pPr>
        <w:pStyle w:val="ConsPlusNormal"/>
        <w:spacing w:line="360" w:lineRule="exact"/>
        <w:jc w:val="center"/>
        <w:rPr>
          <w:color w:val="000000" w:themeColor="text1"/>
          <w:sz w:val="28"/>
          <w:szCs w:val="28"/>
        </w:rPr>
      </w:pPr>
      <w:r w:rsidRPr="0062719B">
        <w:rPr>
          <w:b/>
          <w:bCs/>
          <w:color w:val="000000" w:themeColor="text1"/>
          <w:sz w:val="28"/>
          <w:szCs w:val="28"/>
        </w:rPr>
        <w:t>от заключения договора</w:t>
      </w:r>
    </w:p>
    <w:p w14:paraId="0DCC6463" w14:textId="77777777" w:rsidR="00275672" w:rsidRPr="0062719B" w:rsidRDefault="00275672" w:rsidP="00275672">
      <w:pPr>
        <w:pStyle w:val="ConsPlusNormal"/>
        <w:spacing w:line="360" w:lineRule="exact"/>
        <w:jc w:val="both"/>
        <w:rPr>
          <w:color w:val="000000" w:themeColor="text1"/>
          <w:sz w:val="28"/>
          <w:szCs w:val="28"/>
        </w:rPr>
      </w:pPr>
    </w:p>
    <w:p w14:paraId="7533DFFC" w14:textId="77777777" w:rsidR="00275672" w:rsidRPr="0062719B" w:rsidRDefault="00275672" w:rsidP="00275672">
      <w:pPr>
        <w:pStyle w:val="ConsPlusNormal"/>
        <w:spacing w:line="360" w:lineRule="exact"/>
        <w:ind w:firstLine="540"/>
        <w:jc w:val="both"/>
        <w:rPr>
          <w:color w:val="000000" w:themeColor="text1"/>
          <w:sz w:val="28"/>
          <w:szCs w:val="28"/>
        </w:rPr>
      </w:pPr>
      <w:bookmarkStart w:id="12" w:name="Par868"/>
      <w:bookmarkEnd w:id="12"/>
      <w:r w:rsidRPr="0062719B">
        <w:rPr>
          <w:color w:val="000000" w:themeColor="text1"/>
          <w:sz w:val="28"/>
          <w:szCs w:val="28"/>
        </w:rPr>
        <w:t>8.1. Основания для признания уклонившимся от заключения договора</w:t>
      </w:r>
    </w:p>
    <w:p w14:paraId="6224C55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Победитель, второй победитель, единственный участник по решению комиссии по торгам признаются уклонившимися от заключения договора при наличии хотя бы одного из следующих оснований:</w:t>
      </w:r>
    </w:p>
    <w:p w14:paraId="37B2E7E1"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1) представлен письменный отказ участника от заключения договора с </w:t>
      </w:r>
      <w:r>
        <w:rPr>
          <w:color w:val="000000" w:themeColor="text1"/>
          <w:sz w:val="28"/>
          <w:szCs w:val="28"/>
        </w:rPr>
        <w:br/>
      </w:r>
      <w:r w:rsidR="002D3CE1">
        <w:rPr>
          <w:color w:val="000000" w:themeColor="text1"/>
          <w:sz w:val="28"/>
          <w:szCs w:val="28"/>
        </w:rPr>
        <w:t>АО «ЖТК</w:t>
      </w:r>
      <w:r w:rsidRPr="0062719B">
        <w:rPr>
          <w:color w:val="000000" w:themeColor="text1"/>
          <w:sz w:val="28"/>
          <w:szCs w:val="28"/>
        </w:rPr>
        <w:t>»  в срок, установленный для заключения договора;</w:t>
      </w:r>
    </w:p>
    <w:p w14:paraId="65767DB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2) не представлен в течение 5 рабочих дней с даты получения проекта договора подписанный участником договор, соответствующий проекту договора, являющегося неотъемлемой частью документации о торгах, либо представлены замечания участника к договору (протокол разногласий), за исключением замечаний, касающихся несоответствия условий договора условиям, предложенным участником в ходе торгов, исправления технических и арифметических ошибок, опечаток.</w:t>
      </w:r>
    </w:p>
    <w:p w14:paraId="0DC1298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Замечания участника к договору рассмотрению не подлежат, внесение изменений в форму договора, размещенную в составе документации о торгах не допускается (за исключением случаев обоснованных замечаний в части несоответствия условий договора условиям, предложенным участником в ходе торгов, исправления технических и арифметических ошибок, опечаток).</w:t>
      </w:r>
    </w:p>
    <w:p w14:paraId="4661D570"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Подписанный договор также считается не представленным в случае подписания его неуполномоченным лицом;</w:t>
      </w:r>
    </w:p>
    <w:p w14:paraId="3245FD89"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3) комиссия по торгам приняла решение об отказе от заключения договора по основан</w:t>
      </w:r>
      <w:r w:rsidR="002D3CE1">
        <w:rPr>
          <w:color w:val="000000" w:themeColor="text1"/>
          <w:sz w:val="28"/>
          <w:szCs w:val="28"/>
        </w:rPr>
        <w:t>иям, предусмотренным пунктом 7.4</w:t>
      </w:r>
      <w:r w:rsidRPr="0062719B">
        <w:rPr>
          <w:color w:val="000000" w:themeColor="text1"/>
          <w:sz w:val="28"/>
          <w:szCs w:val="28"/>
        </w:rPr>
        <w:t xml:space="preserve"> документации о торгах.</w:t>
      </w:r>
    </w:p>
    <w:p w14:paraId="421C2E10" w14:textId="77777777" w:rsidR="00275672" w:rsidRPr="0062719B" w:rsidRDefault="00275672" w:rsidP="00275672">
      <w:pPr>
        <w:pStyle w:val="ConsPlusNormal"/>
        <w:spacing w:line="360" w:lineRule="exact"/>
        <w:jc w:val="both"/>
        <w:rPr>
          <w:color w:val="000000" w:themeColor="text1"/>
          <w:sz w:val="28"/>
          <w:szCs w:val="28"/>
        </w:rPr>
      </w:pPr>
    </w:p>
    <w:p w14:paraId="4E1FE59E"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8.2. Порядок принятия решения об уклонении от заключения договора</w:t>
      </w:r>
    </w:p>
    <w:p w14:paraId="38B8B504"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 xml:space="preserve">При наличии одного из оснований, указанных в подпунктах 1 - 3 </w:t>
      </w:r>
      <w:hyperlink w:anchor="Par868" w:tooltip="8.1. Основания для признания уклонившимся от заключения договора" w:history="1">
        <w:r w:rsidRPr="0062719B">
          <w:rPr>
            <w:color w:val="000000" w:themeColor="text1"/>
            <w:sz w:val="28"/>
            <w:szCs w:val="28"/>
          </w:rPr>
          <w:t>пункта 8.1</w:t>
        </w:r>
      </w:hyperlink>
      <w:r w:rsidRPr="0062719B">
        <w:rPr>
          <w:color w:val="000000" w:themeColor="text1"/>
          <w:sz w:val="28"/>
          <w:szCs w:val="28"/>
        </w:rPr>
        <w:t xml:space="preserve"> документации о торгах, комиссия по торгам в течение 3 рабочих дней с даты истечения установленного срока заключения договора принимает решение о признании участника уклонившимся от заключения договора в виде протокола.</w:t>
      </w:r>
    </w:p>
    <w:p w14:paraId="21053365"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 случае если уклонившимся от заключения договора признан победитель, комиссия по торгам принимает также решение о заключении договора со вторым победителем.</w:t>
      </w:r>
    </w:p>
    <w:p w14:paraId="5F917478"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Выписка из протокола комиссии по торгам о признании участника уклонившимся от заключения договора публикуется на ЭТП в срок не позднее 1 рабочего дня, следующего за датой подписания протокола.</w:t>
      </w:r>
    </w:p>
    <w:p w14:paraId="6A2E0412" w14:textId="77777777" w:rsidR="00275672" w:rsidRPr="0062719B" w:rsidRDefault="00275672" w:rsidP="00275672">
      <w:pPr>
        <w:pStyle w:val="ConsPlusNormal"/>
        <w:spacing w:line="360" w:lineRule="exact"/>
        <w:jc w:val="both"/>
        <w:rPr>
          <w:color w:val="000000" w:themeColor="text1"/>
          <w:sz w:val="28"/>
          <w:szCs w:val="28"/>
        </w:rPr>
      </w:pPr>
    </w:p>
    <w:p w14:paraId="025F16A3" w14:textId="77777777" w:rsidR="00275672" w:rsidRPr="0062719B" w:rsidRDefault="00275672" w:rsidP="00275672">
      <w:pPr>
        <w:pStyle w:val="ConsPlusNormal"/>
        <w:spacing w:line="360" w:lineRule="exact"/>
        <w:jc w:val="center"/>
        <w:outlineLvl w:val="1"/>
        <w:rPr>
          <w:color w:val="000000" w:themeColor="text1"/>
          <w:sz w:val="28"/>
          <w:szCs w:val="28"/>
        </w:rPr>
      </w:pPr>
      <w:r w:rsidRPr="0062719B">
        <w:rPr>
          <w:b/>
          <w:bCs/>
          <w:color w:val="000000" w:themeColor="text1"/>
          <w:sz w:val="28"/>
          <w:szCs w:val="28"/>
        </w:rPr>
        <w:t>9. Порядок отказа от проведения торгов</w:t>
      </w:r>
    </w:p>
    <w:p w14:paraId="14F41481" w14:textId="77777777" w:rsidR="00275672" w:rsidRPr="0062719B" w:rsidRDefault="00275672" w:rsidP="00275672">
      <w:pPr>
        <w:pStyle w:val="ConsPlusNormal"/>
        <w:spacing w:line="360" w:lineRule="exact"/>
        <w:jc w:val="both"/>
        <w:rPr>
          <w:color w:val="000000" w:themeColor="text1"/>
          <w:sz w:val="28"/>
          <w:szCs w:val="28"/>
        </w:rPr>
      </w:pPr>
    </w:p>
    <w:p w14:paraId="72C34F8F"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9.1. Сроки отказа от проведения торгов</w:t>
      </w:r>
    </w:p>
    <w:p w14:paraId="4A832BD3" w14:textId="02B1BA42" w:rsidR="00157F06" w:rsidRDefault="00631BF2" w:rsidP="00157F06">
      <w:pPr>
        <w:pStyle w:val="ConsPlusNormal"/>
        <w:spacing w:line="360" w:lineRule="exact"/>
        <w:ind w:firstLine="540"/>
        <w:jc w:val="both"/>
        <w:rPr>
          <w:color w:val="000000" w:themeColor="text1"/>
          <w:sz w:val="28"/>
          <w:szCs w:val="28"/>
        </w:rPr>
      </w:pPr>
      <w:r>
        <w:rPr>
          <w:color w:val="000000" w:themeColor="text1"/>
          <w:sz w:val="28"/>
          <w:szCs w:val="28"/>
        </w:rPr>
        <w:t>Организатор торгов вправе отказаться от Аукциона в любое время ,но н</w:t>
      </w:r>
      <w:r w:rsidR="00157F06" w:rsidRPr="0062719B">
        <w:rPr>
          <w:color w:val="000000" w:themeColor="text1"/>
          <w:sz w:val="28"/>
          <w:szCs w:val="28"/>
        </w:rPr>
        <w:t xml:space="preserve">е позднее чем за 3 календарных дня до наступления даты начала проведения торгов, установленной в извещении и указанной в </w:t>
      </w:r>
      <w:hyperlink w:anchor="Par301" w:tooltip="1.2. Сроки проведения процедур (по московскому времени)" w:history="1">
        <w:r w:rsidR="00157F06" w:rsidRPr="0062719B">
          <w:rPr>
            <w:color w:val="000000" w:themeColor="text1"/>
            <w:sz w:val="28"/>
            <w:szCs w:val="28"/>
          </w:rPr>
          <w:t>пункте 1.2</w:t>
        </w:r>
      </w:hyperlink>
      <w:r w:rsidR="00157F06" w:rsidRPr="0062719B">
        <w:rPr>
          <w:color w:val="000000" w:themeColor="text1"/>
          <w:sz w:val="28"/>
          <w:szCs w:val="28"/>
        </w:rPr>
        <w:t xml:space="preserve"> документации о торгах.</w:t>
      </w:r>
    </w:p>
    <w:p w14:paraId="7CAC5C7F" w14:textId="6904019E" w:rsidR="00157F06" w:rsidRPr="0062719B" w:rsidRDefault="00157F06" w:rsidP="00157F06">
      <w:pPr>
        <w:pStyle w:val="ConsPlusNormal"/>
        <w:spacing w:line="360" w:lineRule="exact"/>
        <w:ind w:firstLine="540"/>
        <w:jc w:val="both"/>
        <w:rPr>
          <w:color w:val="000000" w:themeColor="text1"/>
          <w:sz w:val="28"/>
          <w:szCs w:val="28"/>
        </w:rPr>
      </w:pPr>
      <w:r w:rsidRPr="0062719B">
        <w:rPr>
          <w:color w:val="000000" w:themeColor="text1"/>
          <w:sz w:val="28"/>
          <w:szCs w:val="28"/>
        </w:rPr>
        <w:t>По истечении указанного срока отказ от проведения торгов допускается только в случае возникновения обстоятельств непреодолимой силы в соответствии с гражданским законодательством Российской Федерации.</w:t>
      </w:r>
    </w:p>
    <w:p w14:paraId="73992673"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Организатор торгов, Оператор не несут ответственности перед претендентами и участниками торгов за отказ от проведения торгов, за любые убытки, вызванные отказом от проведения торгов.</w:t>
      </w:r>
    </w:p>
    <w:p w14:paraId="5564FDD7" w14:textId="77777777" w:rsidR="00275672" w:rsidRPr="0062719B" w:rsidRDefault="00275672" w:rsidP="00275672">
      <w:pPr>
        <w:pStyle w:val="ConsPlusNormal"/>
        <w:spacing w:line="360" w:lineRule="exact"/>
        <w:jc w:val="both"/>
        <w:rPr>
          <w:color w:val="000000" w:themeColor="text1"/>
          <w:sz w:val="28"/>
          <w:szCs w:val="28"/>
        </w:rPr>
      </w:pPr>
    </w:p>
    <w:p w14:paraId="1E6B08E2"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9.2. Уведомление об отказе от проведения торгов</w:t>
      </w:r>
    </w:p>
    <w:p w14:paraId="0B408F89" w14:textId="77777777" w:rsidR="00275672" w:rsidRPr="0062719B" w:rsidRDefault="00275672" w:rsidP="00275672">
      <w:pPr>
        <w:pStyle w:val="ConsPlusNormal"/>
        <w:spacing w:after="240" w:line="360" w:lineRule="exact"/>
        <w:ind w:firstLine="539"/>
        <w:jc w:val="both"/>
        <w:rPr>
          <w:color w:val="000000" w:themeColor="text1"/>
          <w:sz w:val="28"/>
          <w:szCs w:val="28"/>
        </w:rPr>
      </w:pPr>
      <w:r w:rsidRPr="0062719B">
        <w:rPr>
          <w:color w:val="000000" w:themeColor="text1"/>
          <w:sz w:val="28"/>
          <w:szCs w:val="28"/>
        </w:rPr>
        <w:t>Уведомление об отказе от проведения торгов публикуется на ЭТП</w:t>
      </w:r>
      <w:r>
        <w:rPr>
          <w:color w:val="000000" w:themeColor="text1"/>
          <w:sz w:val="28"/>
          <w:szCs w:val="28"/>
        </w:rPr>
        <w:t>.</w:t>
      </w:r>
      <w:r w:rsidRPr="0062719B">
        <w:rPr>
          <w:color w:val="000000" w:themeColor="text1"/>
          <w:sz w:val="28"/>
          <w:szCs w:val="28"/>
        </w:rPr>
        <w:t xml:space="preserve"> </w:t>
      </w:r>
    </w:p>
    <w:p w14:paraId="46CF2E8B" w14:textId="77777777" w:rsidR="00275672" w:rsidRPr="0062719B" w:rsidRDefault="00275672" w:rsidP="00275672">
      <w:pPr>
        <w:pStyle w:val="ConsPlusNormal"/>
        <w:spacing w:line="360" w:lineRule="exact"/>
        <w:ind w:firstLine="540"/>
        <w:jc w:val="both"/>
        <w:outlineLvl w:val="1"/>
        <w:rPr>
          <w:color w:val="000000" w:themeColor="text1"/>
          <w:sz w:val="28"/>
          <w:szCs w:val="28"/>
        </w:rPr>
      </w:pPr>
      <w:r w:rsidRPr="0062719B">
        <w:rPr>
          <w:b/>
          <w:bCs/>
          <w:color w:val="000000" w:themeColor="text1"/>
          <w:sz w:val="28"/>
          <w:szCs w:val="28"/>
        </w:rPr>
        <w:t>Приложения:</w:t>
      </w:r>
    </w:p>
    <w:p w14:paraId="1539780B" w14:textId="77777777" w:rsidR="00275672" w:rsidRPr="0062719B" w:rsidRDefault="00275672" w:rsidP="00275672">
      <w:pPr>
        <w:pStyle w:val="ConsPlusNormal"/>
        <w:spacing w:line="360" w:lineRule="exact"/>
        <w:ind w:firstLine="540"/>
        <w:jc w:val="both"/>
        <w:rPr>
          <w:color w:val="000000" w:themeColor="text1"/>
          <w:sz w:val="28"/>
          <w:szCs w:val="28"/>
        </w:rPr>
      </w:pPr>
      <w:r w:rsidRPr="0062719B">
        <w:rPr>
          <w:color w:val="000000" w:themeColor="text1"/>
          <w:sz w:val="28"/>
          <w:szCs w:val="28"/>
        </w:rPr>
        <w:t>1. Состав лота и основные характеристики имущества.</w:t>
      </w:r>
    </w:p>
    <w:p w14:paraId="58BF06E6" w14:textId="77777777" w:rsidR="00275672" w:rsidRPr="0062719B" w:rsidRDefault="00275672" w:rsidP="002D3CE1">
      <w:pPr>
        <w:pStyle w:val="ConsPlusNormal"/>
        <w:spacing w:line="360" w:lineRule="exact"/>
        <w:ind w:firstLine="540"/>
        <w:jc w:val="both"/>
        <w:rPr>
          <w:color w:val="000000" w:themeColor="text1"/>
          <w:sz w:val="28"/>
          <w:szCs w:val="28"/>
        </w:rPr>
      </w:pPr>
      <w:r w:rsidRPr="0062719B">
        <w:rPr>
          <w:color w:val="000000" w:themeColor="text1"/>
          <w:sz w:val="28"/>
          <w:szCs w:val="28"/>
        </w:rPr>
        <w:t>2. Фо</w:t>
      </w:r>
      <w:r w:rsidR="002D3CE1">
        <w:rPr>
          <w:color w:val="000000" w:themeColor="text1"/>
          <w:sz w:val="28"/>
          <w:szCs w:val="28"/>
        </w:rPr>
        <w:t>рма заявки на участие в торгах.</w:t>
      </w:r>
    </w:p>
    <w:p w14:paraId="33789BA5" w14:textId="77777777" w:rsidR="00275672" w:rsidRPr="0062719B" w:rsidRDefault="002D3CE1" w:rsidP="00275672">
      <w:pPr>
        <w:pStyle w:val="ConsPlusNormal"/>
        <w:spacing w:line="360" w:lineRule="exact"/>
        <w:ind w:firstLine="540"/>
        <w:jc w:val="both"/>
        <w:rPr>
          <w:color w:val="000000" w:themeColor="text1"/>
          <w:sz w:val="28"/>
          <w:szCs w:val="28"/>
        </w:rPr>
      </w:pPr>
      <w:r>
        <w:rPr>
          <w:color w:val="000000" w:themeColor="text1"/>
          <w:sz w:val="28"/>
          <w:szCs w:val="28"/>
        </w:rPr>
        <w:t>3</w:t>
      </w:r>
      <w:r w:rsidR="00275672" w:rsidRPr="0062719B">
        <w:rPr>
          <w:color w:val="000000" w:themeColor="text1"/>
          <w:sz w:val="28"/>
          <w:szCs w:val="28"/>
        </w:rPr>
        <w:t>. Проект договора.</w:t>
      </w:r>
    </w:p>
    <w:p w14:paraId="34F7C69C" w14:textId="77777777" w:rsidR="00275672" w:rsidRDefault="002D3CE1" w:rsidP="00275672">
      <w:pPr>
        <w:pStyle w:val="ConsPlusNormal"/>
        <w:spacing w:line="360" w:lineRule="exact"/>
        <w:ind w:firstLine="540"/>
        <w:jc w:val="both"/>
        <w:rPr>
          <w:color w:val="000000" w:themeColor="text1"/>
          <w:sz w:val="28"/>
          <w:szCs w:val="28"/>
        </w:rPr>
        <w:sectPr w:rsidR="00275672" w:rsidSect="00DF73E7">
          <w:headerReference w:type="default" r:id="rId10"/>
          <w:pgSz w:w="11906" w:h="16838"/>
          <w:pgMar w:top="1440" w:right="566" w:bottom="851" w:left="1133" w:header="0" w:footer="0" w:gutter="0"/>
          <w:cols w:space="720"/>
          <w:noEndnote/>
          <w:titlePg/>
          <w:docGrid w:linePitch="299"/>
        </w:sectPr>
      </w:pPr>
      <w:r>
        <w:rPr>
          <w:color w:val="000000" w:themeColor="text1"/>
          <w:sz w:val="28"/>
          <w:szCs w:val="28"/>
        </w:rPr>
        <w:t>4</w:t>
      </w:r>
      <w:r w:rsidR="00275672" w:rsidRPr="0062719B">
        <w:rPr>
          <w:color w:val="000000" w:themeColor="text1"/>
          <w:sz w:val="28"/>
          <w:szCs w:val="28"/>
        </w:rPr>
        <w:t>. Форма согласия на обработку</w:t>
      </w:r>
      <w:r w:rsidR="00275672">
        <w:rPr>
          <w:color w:val="000000" w:themeColor="text1"/>
          <w:sz w:val="28"/>
          <w:szCs w:val="28"/>
        </w:rPr>
        <w:t xml:space="preserve"> и передачу</w:t>
      </w:r>
      <w:r w:rsidR="00275672" w:rsidRPr="0062719B">
        <w:rPr>
          <w:color w:val="000000" w:themeColor="text1"/>
          <w:sz w:val="28"/>
          <w:szCs w:val="28"/>
        </w:rPr>
        <w:t xml:space="preserve"> персональных данных. </w:t>
      </w:r>
    </w:p>
    <w:p w14:paraId="208B14F5" w14:textId="77777777" w:rsidR="00275672" w:rsidRDefault="00275672" w:rsidP="00275672">
      <w:pPr>
        <w:rPr>
          <w:rFonts w:ascii="Times New Roman" w:hAnsi="Times New Roman" w:cs="Times New Roman"/>
          <w:color w:val="000000" w:themeColor="text1"/>
          <w:sz w:val="28"/>
          <w:szCs w:val="28"/>
        </w:rPr>
      </w:pPr>
    </w:p>
    <w:p w14:paraId="12AFBD05" w14:textId="77777777" w:rsidR="00275672" w:rsidRPr="00FC15C4" w:rsidRDefault="00275672" w:rsidP="00275672">
      <w:pPr>
        <w:pStyle w:val="ConsPlusNormal"/>
        <w:jc w:val="right"/>
        <w:outlineLvl w:val="1"/>
        <w:rPr>
          <w:color w:val="000000" w:themeColor="text1"/>
          <w:sz w:val="28"/>
          <w:szCs w:val="28"/>
        </w:rPr>
      </w:pPr>
      <w:r w:rsidRPr="00FC15C4">
        <w:rPr>
          <w:color w:val="000000" w:themeColor="text1"/>
          <w:sz w:val="28"/>
          <w:szCs w:val="28"/>
        </w:rPr>
        <w:t>Приложение № 1</w:t>
      </w:r>
    </w:p>
    <w:p w14:paraId="7AF31D43" w14:textId="77777777" w:rsidR="00275672" w:rsidRPr="00FC15C4" w:rsidRDefault="00275672" w:rsidP="00275672">
      <w:pPr>
        <w:pStyle w:val="ConsPlusNormal"/>
        <w:jc w:val="right"/>
        <w:rPr>
          <w:color w:val="000000" w:themeColor="text1"/>
          <w:sz w:val="28"/>
          <w:szCs w:val="28"/>
        </w:rPr>
      </w:pPr>
      <w:r w:rsidRPr="00FC15C4">
        <w:rPr>
          <w:color w:val="000000" w:themeColor="text1"/>
          <w:sz w:val="28"/>
          <w:szCs w:val="28"/>
        </w:rPr>
        <w:t>к документации о торгах</w:t>
      </w:r>
    </w:p>
    <w:p w14:paraId="5BB6993C" w14:textId="77777777" w:rsidR="00275672" w:rsidRPr="00FC15C4" w:rsidRDefault="00275672" w:rsidP="00275672">
      <w:pPr>
        <w:pStyle w:val="ConsPlusNormal"/>
        <w:jc w:val="both"/>
        <w:rPr>
          <w:color w:val="000000" w:themeColor="text1"/>
          <w:sz w:val="28"/>
          <w:szCs w:val="28"/>
        </w:rPr>
      </w:pPr>
    </w:p>
    <w:p w14:paraId="0721836B" w14:textId="77777777" w:rsidR="00275672" w:rsidRPr="00FC15C4" w:rsidRDefault="00275672" w:rsidP="00275672">
      <w:pPr>
        <w:pStyle w:val="ConsPlusNormal"/>
        <w:jc w:val="center"/>
        <w:rPr>
          <w:color w:val="000000" w:themeColor="text1"/>
          <w:sz w:val="28"/>
          <w:szCs w:val="28"/>
        </w:rPr>
      </w:pPr>
      <w:r w:rsidRPr="00FC15C4">
        <w:rPr>
          <w:b/>
          <w:bCs/>
          <w:color w:val="000000" w:themeColor="text1"/>
          <w:sz w:val="28"/>
          <w:szCs w:val="28"/>
        </w:rPr>
        <w:t>Состав лота и основные характеристики имущества</w:t>
      </w:r>
    </w:p>
    <w:p w14:paraId="1A93A300" w14:textId="1A9908F2" w:rsidR="00275672" w:rsidRPr="0088553B" w:rsidRDefault="00275672" w:rsidP="00275672">
      <w:pPr>
        <w:pStyle w:val="ConsPlusNormal"/>
        <w:jc w:val="both"/>
        <w:rPr>
          <w:color w:val="000000" w:themeColor="text1"/>
          <w:sz w:val="28"/>
          <w:szCs w:val="28"/>
        </w:rPr>
      </w:pPr>
    </w:p>
    <w:p w14:paraId="48DCA396" w14:textId="1B1C15C7" w:rsidR="00670172" w:rsidRPr="00670172" w:rsidRDefault="00272E5F" w:rsidP="00670172">
      <w:pPr>
        <w:pStyle w:val="ConsPlusNormal"/>
        <w:ind w:firstLine="540"/>
        <w:jc w:val="both"/>
        <w:rPr>
          <w:color w:val="000000" w:themeColor="text1"/>
          <w:sz w:val="28"/>
          <w:szCs w:val="28"/>
        </w:rPr>
      </w:pPr>
      <w:r w:rsidRPr="0062719B">
        <w:rPr>
          <w:color w:val="000000" w:themeColor="text1"/>
          <w:sz w:val="28"/>
          <w:szCs w:val="28"/>
        </w:rPr>
        <w:t xml:space="preserve">Лот </w:t>
      </w:r>
      <w:r>
        <w:rPr>
          <w:color w:val="000000" w:themeColor="text1"/>
          <w:sz w:val="28"/>
          <w:szCs w:val="28"/>
        </w:rPr>
        <w:t>№</w:t>
      </w:r>
      <w:r w:rsidRPr="0062719B">
        <w:rPr>
          <w:color w:val="000000" w:themeColor="text1"/>
          <w:sz w:val="28"/>
          <w:szCs w:val="28"/>
        </w:rPr>
        <w:t xml:space="preserve"> 01</w:t>
      </w:r>
      <w:r w:rsidR="00670172" w:rsidRPr="00670172">
        <w:rPr>
          <w:color w:val="000000" w:themeColor="text1"/>
          <w:sz w:val="28"/>
          <w:szCs w:val="28"/>
        </w:rPr>
        <w:t xml:space="preserve"> </w:t>
      </w:r>
      <w:r w:rsidR="00573446">
        <w:rPr>
          <w:color w:val="000000" w:themeColor="text1"/>
          <w:sz w:val="28"/>
          <w:szCs w:val="28"/>
        </w:rPr>
        <w:t>нежилое здание</w:t>
      </w:r>
      <w:r w:rsidR="00A345E6">
        <w:rPr>
          <w:color w:val="000000" w:themeColor="text1"/>
          <w:sz w:val="28"/>
          <w:szCs w:val="28"/>
        </w:rPr>
        <w:t xml:space="preserve"> (помещение №7</w:t>
      </w:r>
      <w:r w:rsidR="00A55F47">
        <w:rPr>
          <w:color w:val="000000" w:themeColor="text1"/>
          <w:sz w:val="28"/>
          <w:szCs w:val="28"/>
        </w:rPr>
        <w:t xml:space="preserve">) площадью </w:t>
      </w:r>
      <w:r w:rsidR="00A345E6">
        <w:rPr>
          <w:color w:val="000000" w:themeColor="text1"/>
          <w:sz w:val="28"/>
          <w:szCs w:val="28"/>
        </w:rPr>
        <w:t>110,0</w:t>
      </w:r>
      <w:r w:rsidR="00392689" w:rsidRPr="00392689">
        <w:rPr>
          <w:color w:val="000000" w:themeColor="text1"/>
          <w:sz w:val="28"/>
          <w:szCs w:val="28"/>
        </w:rPr>
        <w:t xml:space="preserve"> кв.м с кадастровым номером: 24:50:0200132:766, расположенное по адресу: Красноярский край, г. Красноярск, ул. Вокзальная, 35</w:t>
      </w:r>
      <w:r w:rsidR="00670172">
        <w:rPr>
          <w:color w:val="000000" w:themeColor="text1"/>
          <w:sz w:val="28"/>
          <w:szCs w:val="28"/>
        </w:rPr>
        <w:t>.</w:t>
      </w:r>
    </w:p>
    <w:p w14:paraId="7BB3D5A9" w14:textId="7671E2B5" w:rsidR="00275672" w:rsidRDefault="00A345E6" w:rsidP="00272E5F">
      <w:pPr>
        <w:pStyle w:val="ConsPlusNormal"/>
        <w:spacing w:before="240"/>
        <w:ind w:firstLine="540"/>
        <w:jc w:val="both"/>
        <w:rPr>
          <w:color w:val="000000" w:themeColor="text1"/>
        </w:rPr>
      </w:pPr>
      <w:r w:rsidRPr="00A345E6">
        <w:rPr>
          <w:color w:val="000000" w:themeColor="text1"/>
          <w:sz w:val="28"/>
          <w:szCs w:val="28"/>
        </w:rPr>
        <w:t xml:space="preserve">61 195 (шестьдесят одна тысяча сто девяносто пять) рублей 20 копеек, с НДС 11 035 (одиннадцать тысяч </w:t>
      </w:r>
      <w:r>
        <w:rPr>
          <w:color w:val="000000" w:themeColor="text1"/>
          <w:sz w:val="28"/>
          <w:szCs w:val="28"/>
        </w:rPr>
        <w:t>тридцать пять) рублей 20 копеек</w:t>
      </w:r>
      <w:r w:rsidR="008D500C">
        <w:rPr>
          <w:color w:val="000000" w:themeColor="text1"/>
          <w:sz w:val="28"/>
          <w:szCs w:val="28"/>
        </w:rPr>
        <w:t>,</w:t>
      </w:r>
      <w:r w:rsidR="00275672" w:rsidRPr="0088553B">
        <w:rPr>
          <w:color w:val="000000" w:themeColor="text1"/>
          <w:sz w:val="28"/>
          <w:szCs w:val="28"/>
        </w:rPr>
        <w:t xml:space="preserve"> определена в размере, равном за</w:t>
      </w:r>
      <w:r w:rsidR="00272E5F">
        <w:rPr>
          <w:color w:val="000000" w:themeColor="text1"/>
          <w:sz w:val="28"/>
          <w:szCs w:val="28"/>
        </w:rPr>
        <w:t xml:space="preserve"> 1</w:t>
      </w:r>
      <w:r w:rsidR="00275672" w:rsidRPr="0088553B">
        <w:rPr>
          <w:color w:val="000000" w:themeColor="text1"/>
          <w:sz w:val="28"/>
          <w:szCs w:val="28"/>
        </w:rPr>
        <w:t xml:space="preserve"> </w:t>
      </w:r>
      <w:r w:rsidR="00272E5F">
        <w:rPr>
          <w:color w:val="000000" w:themeColor="text1"/>
          <w:sz w:val="28"/>
          <w:szCs w:val="28"/>
        </w:rPr>
        <w:t>месяц</w:t>
      </w:r>
    </w:p>
    <w:p w14:paraId="3D189C05" w14:textId="0C5F5133" w:rsidR="00275672" w:rsidRPr="00636499" w:rsidRDefault="00272E5F" w:rsidP="00275672">
      <w:pPr>
        <w:pStyle w:val="ConsPlusNormal"/>
        <w:jc w:val="right"/>
        <w:rPr>
          <w:color w:val="000000" w:themeColor="text1"/>
          <w:sz w:val="28"/>
          <w:szCs w:val="28"/>
        </w:rPr>
      </w:pPr>
      <w:r>
        <w:rPr>
          <w:color w:val="000000" w:themeColor="text1"/>
          <w:sz w:val="28"/>
          <w:szCs w:val="28"/>
        </w:rPr>
        <w:t>Таблица 1</w:t>
      </w:r>
    </w:p>
    <w:p w14:paraId="74264DBF" w14:textId="77777777" w:rsidR="00275672" w:rsidRDefault="00275672" w:rsidP="00275672">
      <w:pPr>
        <w:pStyle w:val="ConsPlusNormal"/>
        <w:jc w:val="both"/>
        <w:rPr>
          <w:color w:val="000000" w:themeColor="text1"/>
        </w:rPr>
      </w:pPr>
    </w:p>
    <w:p w14:paraId="7C8181BC" w14:textId="28D929DC" w:rsidR="00275672" w:rsidRDefault="00275672" w:rsidP="00275672">
      <w:pPr>
        <w:pStyle w:val="ConsPlusNormal"/>
        <w:jc w:val="center"/>
        <w:rPr>
          <w:color w:val="000000" w:themeColor="text1"/>
        </w:rPr>
      </w:pPr>
      <w:r w:rsidRPr="00636499">
        <w:rPr>
          <w:b/>
          <w:bCs/>
          <w:color w:val="000000" w:themeColor="text1"/>
          <w:sz w:val="28"/>
          <w:szCs w:val="28"/>
        </w:rPr>
        <w:t>Недвижимое имущество</w:t>
      </w:r>
      <w:r>
        <w:rPr>
          <w:b/>
          <w:bCs/>
          <w:color w:val="000000" w:themeColor="text1"/>
        </w:rPr>
        <w:t xml:space="preserve"> </w:t>
      </w:r>
    </w:p>
    <w:p w14:paraId="0F5AF220" w14:textId="77777777" w:rsidR="00275672" w:rsidRDefault="00275672" w:rsidP="00275672">
      <w:pPr>
        <w:pStyle w:val="ConsPlusNormal"/>
        <w:jc w:val="both"/>
        <w:rPr>
          <w:color w:val="000000" w:themeColor="text1"/>
        </w:rPr>
      </w:pPr>
    </w:p>
    <w:tbl>
      <w:tblPr>
        <w:tblW w:w="14879" w:type="dxa"/>
        <w:tblLayout w:type="fixed"/>
        <w:tblCellMar>
          <w:top w:w="102" w:type="dxa"/>
          <w:left w:w="62" w:type="dxa"/>
          <w:bottom w:w="102" w:type="dxa"/>
          <w:right w:w="62" w:type="dxa"/>
        </w:tblCellMar>
        <w:tblLook w:val="04A0" w:firstRow="1" w:lastRow="0" w:firstColumn="1" w:lastColumn="0" w:noHBand="0" w:noVBand="1"/>
      </w:tblPr>
      <w:tblGrid>
        <w:gridCol w:w="1054"/>
        <w:gridCol w:w="1840"/>
        <w:gridCol w:w="959"/>
        <w:gridCol w:w="1245"/>
        <w:gridCol w:w="2551"/>
        <w:gridCol w:w="1191"/>
        <w:gridCol w:w="1077"/>
        <w:gridCol w:w="652"/>
        <w:gridCol w:w="36"/>
        <w:gridCol w:w="1297"/>
        <w:gridCol w:w="1134"/>
        <w:gridCol w:w="1843"/>
      </w:tblGrid>
      <w:tr w:rsidR="00275672" w14:paraId="7A0B7E39" w14:textId="77777777" w:rsidTr="00A345E6">
        <w:tc>
          <w:tcPr>
            <w:tcW w:w="1054" w:type="dxa"/>
            <w:tcBorders>
              <w:top w:val="single" w:sz="4" w:space="0" w:color="auto"/>
              <w:left w:val="single" w:sz="4" w:space="0" w:color="auto"/>
              <w:bottom w:val="single" w:sz="4" w:space="0" w:color="auto"/>
              <w:right w:val="single" w:sz="4" w:space="0" w:color="auto"/>
            </w:tcBorders>
          </w:tcPr>
          <w:p w14:paraId="2F076D99"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p w14:paraId="4B04545B" w14:textId="77777777" w:rsidR="00275672" w:rsidRDefault="00275672" w:rsidP="00DF73E7">
            <w:pPr>
              <w:pStyle w:val="ConsPlusNormal"/>
              <w:spacing w:line="276" w:lineRule="auto"/>
              <w:rPr>
                <w:color w:val="000000" w:themeColor="text1"/>
              </w:rPr>
            </w:pPr>
          </w:p>
        </w:tc>
        <w:tc>
          <w:tcPr>
            <w:tcW w:w="1840" w:type="dxa"/>
            <w:tcBorders>
              <w:top w:val="single" w:sz="4" w:space="0" w:color="auto"/>
              <w:left w:val="single" w:sz="4" w:space="0" w:color="auto"/>
              <w:bottom w:val="single" w:sz="4" w:space="0" w:color="auto"/>
              <w:right w:val="single" w:sz="4" w:space="0" w:color="auto"/>
            </w:tcBorders>
          </w:tcPr>
          <w:p w14:paraId="002515BB" w14:textId="2119C86C" w:rsidR="00275672" w:rsidRDefault="00275672" w:rsidP="00DF73E7">
            <w:pPr>
              <w:pStyle w:val="ConsPlusNormal"/>
              <w:spacing w:line="276" w:lineRule="auto"/>
              <w:jc w:val="center"/>
              <w:rPr>
                <w:color w:val="000000" w:themeColor="text1"/>
              </w:rPr>
            </w:pPr>
            <w:r>
              <w:rPr>
                <w:b/>
                <w:bCs/>
                <w:color w:val="000000" w:themeColor="text1"/>
              </w:rPr>
              <w:t xml:space="preserve">Право собственности </w:t>
            </w:r>
          </w:p>
          <w:p w14:paraId="29BF6547" w14:textId="77777777" w:rsidR="00275672" w:rsidRDefault="00275672" w:rsidP="00DF73E7">
            <w:pPr>
              <w:pStyle w:val="ConsPlusNormal"/>
              <w:spacing w:line="276" w:lineRule="auto"/>
              <w:rPr>
                <w:color w:val="000000" w:themeColor="text1"/>
              </w:rPr>
            </w:pPr>
          </w:p>
        </w:tc>
        <w:tc>
          <w:tcPr>
            <w:tcW w:w="959" w:type="dxa"/>
            <w:tcBorders>
              <w:top w:val="single" w:sz="4" w:space="0" w:color="auto"/>
              <w:left w:val="single" w:sz="4" w:space="0" w:color="auto"/>
              <w:bottom w:val="single" w:sz="4" w:space="0" w:color="auto"/>
              <w:right w:val="single" w:sz="4" w:space="0" w:color="auto"/>
            </w:tcBorders>
            <w:hideMark/>
          </w:tcPr>
          <w:p w14:paraId="2E9D0D11" w14:textId="109C2230" w:rsidR="00275672" w:rsidRDefault="00275672" w:rsidP="00DF73E7">
            <w:pPr>
              <w:pStyle w:val="ConsPlusNormal"/>
              <w:spacing w:line="276" w:lineRule="auto"/>
              <w:jc w:val="center"/>
              <w:rPr>
                <w:color w:val="000000" w:themeColor="text1"/>
              </w:rPr>
            </w:pPr>
            <w:r>
              <w:rPr>
                <w:b/>
                <w:bCs/>
                <w:color w:val="000000" w:themeColor="text1"/>
              </w:rPr>
              <w:t xml:space="preserve">Срок аренды, мес. </w:t>
            </w:r>
          </w:p>
        </w:tc>
        <w:tc>
          <w:tcPr>
            <w:tcW w:w="1245" w:type="dxa"/>
            <w:tcBorders>
              <w:top w:val="single" w:sz="4" w:space="0" w:color="auto"/>
              <w:left w:val="single" w:sz="4" w:space="0" w:color="auto"/>
              <w:bottom w:val="single" w:sz="4" w:space="0" w:color="auto"/>
              <w:right w:val="single" w:sz="4" w:space="0" w:color="auto"/>
            </w:tcBorders>
            <w:hideMark/>
          </w:tcPr>
          <w:p w14:paraId="5A0B16D9" w14:textId="0F7B8EEE" w:rsidR="00275672" w:rsidRDefault="00275672" w:rsidP="00DF73E7">
            <w:pPr>
              <w:pStyle w:val="ConsPlusNormal"/>
              <w:spacing w:line="276" w:lineRule="auto"/>
              <w:jc w:val="center"/>
              <w:rPr>
                <w:color w:val="000000" w:themeColor="text1"/>
              </w:rPr>
            </w:pPr>
            <w:r>
              <w:rPr>
                <w:b/>
                <w:bCs/>
                <w:color w:val="000000" w:themeColor="text1"/>
              </w:rPr>
              <w:t xml:space="preserve">Цель использования </w:t>
            </w:r>
          </w:p>
        </w:tc>
        <w:tc>
          <w:tcPr>
            <w:tcW w:w="2551" w:type="dxa"/>
            <w:tcBorders>
              <w:top w:val="single" w:sz="4" w:space="0" w:color="auto"/>
              <w:left w:val="single" w:sz="4" w:space="0" w:color="auto"/>
              <w:bottom w:val="single" w:sz="4" w:space="0" w:color="auto"/>
              <w:right w:val="single" w:sz="4" w:space="0" w:color="auto"/>
            </w:tcBorders>
          </w:tcPr>
          <w:p w14:paraId="76785C38" w14:textId="3771C02F" w:rsidR="00275672" w:rsidRDefault="00275672" w:rsidP="00DF73E7">
            <w:pPr>
              <w:pStyle w:val="ConsPlusNormal"/>
              <w:spacing w:line="276" w:lineRule="auto"/>
              <w:jc w:val="center"/>
              <w:rPr>
                <w:color w:val="000000" w:themeColor="text1"/>
              </w:rPr>
            </w:pPr>
            <w:r>
              <w:rPr>
                <w:b/>
                <w:bCs/>
                <w:color w:val="000000" w:themeColor="text1"/>
              </w:rPr>
              <w:t xml:space="preserve">Адрес (местонахождение), этаж </w:t>
            </w:r>
          </w:p>
          <w:p w14:paraId="0276C4F0" w14:textId="77777777" w:rsidR="00275672" w:rsidRDefault="00275672" w:rsidP="00DF73E7">
            <w:pPr>
              <w:pStyle w:val="ConsPlusNormal"/>
              <w:spacing w:line="276" w:lineRule="auto"/>
              <w:rPr>
                <w:color w:val="000000" w:themeColor="text1"/>
              </w:rPr>
            </w:pPr>
          </w:p>
        </w:tc>
        <w:tc>
          <w:tcPr>
            <w:tcW w:w="1191" w:type="dxa"/>
            <w:tcBorders>
              <w:top w:val="single" w:sz="4" w:space="0" w:color="auto"/>
              <w:left w:val="single" w:sz="4" w:space="0" w:color="auto"/>
              <w:bottom w:val="single" w:sz="4" w:space="0" w:color="auto"/>
              <w:right w:val="single" w:sz="4" w:space="0" w:color="auto"/>
            </w:tcBorders>
          </w:tcPr>
          <w:p w14:paraId="216DD094"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p w14:paraId="0CE789C0" w14:textId="77777777" w:rsidR="00275672" w:rsidRDefault="00275672" w:rsidP="00DF73E7">
            <w:pPr>
              <w:pStyle w:val="ConsPlusNormal"/>
              <w:spacing w:line="276" w:lineRule="auto"/>
              <w:rPr>
                <w:color w:val="000000" w:themeColor="text1"/>
              </w:rPr>
            </w:pPr>
          </w:p>
        </w:tc>
        <w:tc>
          <w:tcPr>
            <w:tcW w:w="1077" w:type="dxa"/>
            <w:tcBorders>
              <w:top w:val="single" w:sz="4" w:space="0" w:color="auto"/>
              <w:left w:val="single" w:sz="4" w:space="0" w:color="auto"/>
              <w:bottom w:val="single" w:sz="4" w:space="0" w:color="auto"/>
              <w:right w:val="single" w:sz="4" w:space="0" w:color="auto"/>
            </w:tcBorders>
          </w:tcPr>
          <w:p w14:paraId="299C35E9" w14:textId="77777777" w:rsidR="00275672" w:rsidRDefault="00275672" w:rsidP="00DF73E7">
            <w:pPr>
              <w:pStyle w:val="ConsPlusNormal"/>
              <w:spacing w:line="276" w:lineRule="auto"/>
              <w:jc w:val="center"/>
              <w:rPr>
                <w:color w:val="000000" w:themeColor="text1"/>
              </w:rPr>
            </w:pPr>
            <w:r>
              <w:rPr>
                <w:b/>
                <w:bCs/>
                <w:color w:val="000000" w:themeColor="text1"/>
              </w:rPr>
              <w:t>Величина объекта лота</w:t>
            </w:r>
          </w:p>
          <w:p w14:paraId="68CCF718" w14:textId="3B9F56F1" w:rsidR="00275672" w:rsidRDefault="004042BA" w:rsidP="00DF73E7">
            <w:pPr>
              <w:pStyle w:val="ConsPlusNormal"/>
              <w:spacing w:line="276" w:lineRule="auto"/>
              <w:jc w:val="center"/>
              <w:rPr>
                <w:color w:val="000000" w:themeColor="text1"/>
              </w:rPr>
            </w:pPr>
            <w:r>
              <w:rPr>
                <w:b/>
                <w:bCs/>
                <w:color w:val="000000" w:themeColor="text1"/>
              </w:rPr>
              <w:t>кв.м</w:t>
            </w:r>
          </w:p>
          <w:p w14:paraId="1A30508D" w14:textId="77777777" w:rsidR="00275672" w:rsidRDefault="00275672" w:rsidP="00DF73E7">
            <w:pPr>
              <w:pStyle w:val="ConsPlusNormal"/>
              <w:spacing w:line="276" w:lineRule="auto"/>
              <w:rPr>
                <w:color w:val="000000" w:themeColor="text1"/>
              </w:rPr>
            </w:pPr>
          </w:p>
        </w:tc>
        <w:tc>
          <w:tcPr>
            <w:tcW w:w="652" w:type="dxa"/>
            <w:tcBorders>
              <w:top w:val="single" w:sz="4" w:space="0" w:color="auto"/>
              <w:left w:val="single" w:sz="4" w:space="0" w:color="auto"/>
              <w:bottom w:val="single" w:sz="4" w:space="0" w:color="auto"/>
              <w:right w:val="single" w:sz="4" w:space="0" w:color="auto"/>
            </w:tcBorders>
          </w:tcPr>
          <w:p w14:paraId="4A8EFC3A" w14:textId="77777777" w:rsidR="00275672" w:rsidRDefault="00275672" w:rsidP="00DF73E7">
            <w:pPr>
              <w:pStyle w:val="ConsPlusNormal"/>
              <w:spacing w:line="276" w:lineRule="auto"/>
              <w:jc w:val="center"/>
              <w:rPr>
                <w:color w:val="000000" w:themeColor="text1"/>
              </w:rPr>
            </w:pPr>
            <w:r>
              <w:rPr>
                <w:b/>
                <w:bCs/>
                <w:color w:val="000000" w:themeColor="text1"/>
              </w:rPr>
              <w:t>Ед.изм объекта лота</w:t>
            </w:r>
          </w:p>
          <w:p w14:paraId="6A6F1017" w14:textId="77777777" w:rsidR="00275672" w:rsidRDefault="00275672" w:rsidP="00DF73E7">
            <w:pPr>
              <w:pStyle w:val="ConsPlusNormal"/>
              <w:spacing w:line="276" w:lineRule="auto"/>
              <w:rPr>
                <w:color w:val="000000" w:themeColor="text1"/>
              </w:rPr>
            </w:pPr>
          </w:p>
        </w:tc>
        <w:tc>
          <w:tcPr>
            <w:tcW w:w="1333" w:type="dxa"/>
            <w:gridSpan w:val="2"/>
            <w:tcBorders>
              <w:top w:val="single" w:sz="4" w:space="0" w:color="auto"/>
              <w:left w:val="single" w:sz="4" w:space="0" w:color="auto"/>
              <w:bottom w:val="single" w:sz="4" w:space="0" w:color="auto"/>
              <w:right w:val="single" w:sz="4" w:space="0" w:color="auto"/>
            </w:tcBorders>
            <w:hideMark/>
          </w:tcPr>
          <w:p w14:paraId="41C92616" w14:textId="55EF321C" w:rsidR="00275672" w:rsidRDefault="00275672" w:rsidP="00DF73E7">
            <w:pPr>
              <w:pStyle w:val="ConsPlusNormal"/>
              <w:spacing w:line="276" w:lineRule="auto"/>
              <w:jc w:val="center"/>
              <w:rPr>
                <w:color w:val="000000" w:themeColor="text1"/>
              </w:rPr>
            </w:pPr>
            <w:r>
              <w:rPr>
                <w:b/>
                <w:bCs/>
                <w:color w:val="000000" w:themeColor="text1"/>
              </w:rPr>
              <w:t xml:space="preserve">Цена с НДС, руб. </w:t>
            </w:r>
          </w:p>
        </w:tc>
        <w:tc>
          <w:tcPr>
            <w:tcW w:w="1134" w:type="dxa"/>
            <w:tcBorders>
              <w:top w:val="single" w:sz="4" w:space="0" w:color="auto"/>
              <w:left w:val="single" w:sz="4" w:space="0" w:color="auto"/>
              <w:bottom w:val="single" w:sz="4" w:space="0" w:color="auto"/>
              <w:right w:val="single" w:sz="4" w:space="0" w:color="auto"/>
            </w:tcBorders>
            <w:hideMark/>
          </w:tcPr>
          <w:p w14:paraId="5CC6EAC3" w14:textId="2FB14DD5" w:rsidR="00275672" w:rsidRDefault="00275672" w:rsidP="00DF73E7">
            <w:pPr>
              <w:pStyle w:val="ConsPlusNormal"/>
              <w:spacing w:line="276" w:lineRule="auto"/>
              <w:jc w:val="center"/>
              <w:rPr>
                <w:color w:val="000000" w:themeColor="text1"/>
              </w:rPr>
            </w:pPr>
            <w:r>
              <w:rPr>
                <w:b/>
                <w:bCs/>
                <w:color w:val="000000" w:themeColor="text1"/>
              </w:rPr>
              <w:t xml:space="preserve">НДС, руб. </w:t>
            </w:r>
          </w:p>
        </w:tc>
        <w:tc>
          <w:tcPr>
            <w:tcW w:w="1842" w:type="dxa"/>
            <w:tcBorders>
              <w:top w:val="single" w:sz="4" w:space="0" w:color="auto"/>
              <w:left w:val="single" w:sz="4" w:space="0" w:color="auto"/>
              <w:bottom w:val="single" w:sz="4" w:space="0" w:color="auto"/>
              <w:right w:val="single" w:sz="4" w:space="0" w:color="auto"/>
            </w:tcBorders>
          </w:tcPr>
          <w:p w14:paraId="562933B3" w14:textId="0518521C" w:rsidR="00275672" w:rsidRDefault="00275672" w:rsidP="00DF73E7">
            <w:pPr>
              <w:pStyle w:val="ConsPlusNormal"/>
              <w:spacing w:line="276" w:lineRule="auto"/>
              <w:jc w:val="center"/>
              <w:rPr>
                <w:color w:val="000000" w:themeColor="text1"/>
              </w:rPr>
            </w:pPr>
            <w:r>
              <w:rPr>
                <w:b/>
                <w:bCs/>
                <w:color w:val="000000" w:themeColor="text1"/>
              </w:rPr>
              <w:t xml:space="preserve">Прочие сведения, в том числе об ограничениях, обременениях </w:t>
            </w:r>
          </w:p>
          <w:p w14:paraId="05B13359" w14:textId="77777777" w:rsidR="00275672" w:rsidRDefault="00275672" w:rsidP="00DF73E7">
            <w:pPr>
              <w:pStyle w:val="ConsPlusNormal"/>
              <w:spacing w:line="276" w:lineRule="auto"/>
              <w:rPr>
                <w:color w:val="000000" w:themeColor="text1"/>
              </w:rPr>
            </w:pPr>
          </w:p>
        </w:tc>
      </w:tr>
      <w:tr w:rsidR="00275672" w14:paraId="4525011D" w14:textId="77777777" w:rsidTr="00A345E6">
        <w:tc>
          <w:tcPr>
            <w:tcW w:w="1054" w:type="dxa"/>
            <w:vMerge w:val="restart"/>
            <w:tcBorders>
              <w:top w:val="single" w:sz="4" w:space="0" w:color="auto"/>
              <w:left w:val="single" w:sz="4" w:space="0" w:color="auto"/>
              <w:bottom w:val="single" w:sz="4" w:space="0" w:color="auto"/>
              <w:right w:val="single" w:sz="4" w:space="0" w:color="auto"/>
            </w:tcBorders>
            <w:hideMark/>
          </w:tcPr>
          <w:p w14:paraId="25F646F2" w14:textId="77777777" w:rsidR="00275672" w:rsidRDefault="00275672" w:rsidP="00DF73E7">
            <w:pPr>
              <w:pStyle w:val="ConsPlusNormal"/>
              <w:spacing w:line="276" w:lineRule="auto"/>
              <w:ind w:firstLine="34"/>
              <w:rPr>
                <w:color w:val="000000" w:themeColor="text1"/>
              </w:rPr>
            </w:pPr>
            <w:r>
              <w:rPr>
                <w:b/>
                <w:bCs/>
                <w:color w:val="000000" w:themeColor="text1"/>
              </w:rPr>
              <w:t>Объект 1</w:t>
            </w:r>
          </w:p>
        </w:tc>
        <w:tc>
          <w:tcPr>
            <w:tcW w:w="11982" w:type="dxa"/>
            <w:gridSpan w:val="10"/>
            <w:tcBorders>
              <w:top w:val="single" w:sz="4" w:space="0" w:color="auto"/>
              <w:left w:val="single" w:sz="4" w:space="0" w:color="auto"/>
              <w:bottom w:val="single" w:sz="4" w:space="0" w:color="auto"/>
              <w:right w:val="single" w:sz="4" w:space="0" w:color="auto"/>
            </w:tcBorders>
            <w:hideMark/>
          </w:tcPr>
          <w:p w14:paraId="740C7DAA" w14:textId="4E154398" w:rsidR="00275672" w:rsidRPr="008D500C" w:rsidRDefault="00DB0FDF" w:rsidP="00A345E6">
            <w:pPr>
              <w:pStyle w:val="ConsPlusNormal"/>
              <w:ind w:firstLine="540"/>
              <w:jc w:val="both"/>
              <w:rPr>
                <w:color w:val="000000" w:themeColor="text1"/>
                <w:sz w:val="28"/>
                <w:szCs w:val="28"/>
              </w:rPr>
            </w:pPr>
            <w:r w:rsidRPr="00DB0FDF">
              <w:rPr>
                <w:color w:val="000000" w:themeColor="text1"/>
                <w:szCs w:val="28"/>
              </w:rPr>
              <w:t>нежило</w:t>
            </w:r>
            <w:r w:rsidR="00573446">
              <w:rPr>
                <w:color w:val="000000" w:themeColor="text1"/>
                <w:szCs w:val="28"/>
              </w:rPr>
              <w:t>е здание</w:t>
            </w:r>
            <w:r w:rsidR="0039075F">
              <w:rPr>
                <w:color w:val="000000" w:themeColor="text1"/>
                <w:szCs w:val="28"/>
              </w:rPr>
              <w:t xml:space="preserve"> (помещение №</w:t>
            </w:r>
            <w:r w:rsidR="00A345E6">
              <w:rPr>
                <w:color w:val="000000" w:themeColor="text1"/>
                <w:szCs w:val="28"/>
              </w:rPr>
              <w:t>7</w:t>
            </w:r>
            <w:r w:rsidRPr="00DB0FDF">
              <w:rPr>
                <w:color w:val="000000" w:themeColor="text1"/>
                <w:szCs w:val="28"/>
              </w:rPr>
              <w:t>) пло</w:t>
            </w:r>
            <w:r w:rsidR="00A345E6">
              <w:rPr>
                <w:color w:val="000000" w:themeColor="text1"/>
                <w:szCs w:val="28"/>
              </w:rPr>
              <w:t>щадью 110,0</w:t>
            </w:r>
            <w:r>
              <w:rPr>
                <w:color w:val="000000" w:themeColor="text1"/>
                <w:szCs w:val="28"/>
              </w:rPr>
              <w:t xml:space="preserve"> кв.м </w:t>
            </w:r>
            <w:r w:rsidRPr="00DB0FDF">
              <w:rPr>
                <w:color w:val="000000" w:themeColor="text1"/>
                <w:szCs w:val="28"/>
              </w:rPr>
              <w:t>расположенное по адресу: Красноярский край, г. Красноярск, ул. Вокзальная, 35</w:t>
            </w:r>
          </w:p>
        </w:tc>
        <w:tc>
          <w:tcPr>
            <w:tcW w:w="1843" w:type="dxa"/>
            <w:tcBorders>
              <w:top w:val="single" w:sz="4" w:space="0" w:color="auto"/>
              <w:left w:val="single" w:sz="4" w:space="0" w:color="auto"/>
              <w:bottom w:val="single" w:sz="4" w:space="0" w:color="auto"/>
              <w:right w:val="single" w:sz="4" w:space="0" w:color="auto"/>
            </w:tcBorders>
          </w:tcPr>
          <w:p w14:paraId="1E3DD51A" w14:textId="77777777" w:rsidR="00275672" w:rsidRDefault="00275672" w:rsidP="00DF73E7">
            <w:pPr>
              <w:pStyle w:val="ConsPlusNormal"/>
              <w:spacing w:line="276" w:lineRule="auto"/>
              <w:rPr>
                <w:color w:val="000000" w:themeColor="text1"/>
              </w:rPr>
            </w:pPr>
          </w:p>
        </w:tc>
      </w:tr>
      <w:tr w:rsidR="00275672" w14:paraId="75344500" w14:textId="77777777" w:rsidTr="00A345E6">
        <w:tc>
          <w:tcPr>
            <w:tcW w:w="1054" w:type="dxa"/>
            <w:vMerge/>
            <w:tcBorders>
              <w:top w:val="single" w:sz="4" w:space="0" w:color="auto"/>
              <w:left w:val="single" w:sz="4" w:space="0" w:color="auto"/>
              <w:bottom w:val="single" w:sz="4" w:space="0" w:color="auto"/>
              <w:right w:val="single" w:sz="4" w:space="0" w:color="auto"/>
            </w:tcBorders>
            <w:vAlign w:val="center"/>
            <w:hideMark/>
          </w:tcPr>
          <w:p w14:paraId="37A897FE" w14:textId="77777777" w:rsidR="00275672" w:rsidRDefault="00275672" w:rsidP="00DF73E7">
            <w:pPr>
              <w:spacing w:after="0" w:line="240" w:lineRule="auto"/>
              <w:rPr>
                <w:rFonts w:ascii="Times New Roman" w:hAnsi="Times New Roman" w:cs="Times New Roman"/>
                <w:color w:val="000000" w:themeColor="text1"/>
                <w:sz w:val="24"/>
                <w:szCs w:val="24"/>
              </w:rPr>
            </w:pPr>
          </w:p>
        </w:tc>
        <w:tc>
          <w:tcPr>
            <w:tcW w:w="1840" w:type="dxa"/>
            <w:tcBorders>
              <w:top w:val="single" w:sz="4" w:space="0" w:color="auto"/>
              <w:left w:val="single" w:sz="4" w:space="0" w:color="auto"/>
              <w:bottom w:val="single" w:sz="4" w:space="0" w:color="auto"/>
              <w:right w:val="single" w:sz="4" w:space="0" w:color="auto"/>
            </w:tcBorders>
          </w:tcPr>
          <w:p w14:paraId="59DBB8AC" w14:textId="2A2C29F5" w:rsidR="00275672" w:rsidRDefault="008D500C" w:rsidP="00670172">
            <w:pPr>
              <w:pStyle w:val="ConsPlusNormal"/>
              <w:spacing w:line="276" w:lineRule="auto"/>
              <w:rPr>
                <w:color w:val="000000" w:themeColor="text1"/>
              </w:rPr>
            </w:pPr>
            <w:r>
              <w:rPr>
                <w:color w:val="000000" w:themeColor="text1"/>
                <w:szCs w:val="28"/>
              </w:rPr>
              <w:t xml:space="preserve"> </w:t>
            </w:r>
            <w:r w:rsidR="00043E2E" w:rsidRPr="00851576">
              <w:rPr>
                <w:sz w:val="22"/>
              </w:rPr>
              <w:t>24-24-01/165/2007-337 от 10.10.2007</w:t>
            </w:r>
          </w:p>
        </w:tc>
        <w:tc>
          <w:tcPr>
            <w:tcW w:w="959" w:type="dxa"/>
            <w:tcBorders>
              <w:top w:val="single" w:sz="4" w:space="0" w:color="auto"/>
              <w:left w:val="single" w:sz="4" w:space="0" w:color="auto"/>
              <w:bottom w:val="single" w:sz="4" w:space="0" w:color="auto"/>
              <w:right w:val="single" w:sz="4" w:space="0" w:color="auto"/>
            </w:tcBorders>
          </w:tcPr>
          <w:p w14:paraId="5D4890AC" w14:textId="01C79673" w:rsidR="00275672" w:rsidRDefault="000E3385" w:rsidP="00DF73E7">
            <w:pPr>
              <w:pStyle w:val="ConsPlusNormal"/>
              <w:spacing w:line="276" w:lineRule="auto"/>
              <w:rPr>
                <w:color w:val="000000" w:themeColor="text1"/>
              </w:rPr>
            </w:pPr>
            <w:r>
              <w:rPr>
                <w:color w:val="000000" w:themeColor="text1"/>
              </w:rPr>
              <w:t>11</w:t>
            </w:r>
          </w:p>
        </w:tc>
        <w:tc>
          <w:tcPr>
            <w:tcW w:w="1245" w:type="dxa"/>
            <w:tcBorders>
              <w:top w:val="single" w:sz="4" w:space="0" w:color="auto"/>
              <w:left w:val="single" w:sz="4" w:space="0" w:color="auto"/>
              <w:bottom w:val="single" w:sz="4" w:space="0" w:color="auto"/>
              <w:right w:val="single" w:sz="4" w:space="0" w:color="auto"/>
            </w:tcBorders>
          </w:tcPr>
          <w:p w14:paraId="43E30FCB" w14:textId="2670825F" w:rsidR="00275672" w:rsidRPr="004042BA" w:rsidRDefault="00670172" w:rsidP="00DF73E7">
            <w:pPr>
              <w:pStyle w:val="ConsPlusNormal"/>
              <w:spacing w:line="276" w:lineRule="auto"/>
              <w:rPr>
                <w:color w:val="000000" w:themeColor="text1"/>
                <w:sz w:val="22"/>
              </w:rPr>
            </w:pPr>
            <w:r>
              <w:rPr>
                <w:color w:val="000000" w:themeColor="text1"/>
                <w:sz w:val="22"/>
              </w:rPr>
              <w:t>Производственно-складское</w:t>
            </w:r>
          </w:p>
        </w:tc>
        <w:tc>
          <w:tcPr>
            <w:tcW w:w="2551" w:type="dxa"/>
            <w:tcBorders>
              <w:top w:val="single" w:sz="4" w:space="0" w:color="auto"/>
              <w:left w:val="single" w:sz="4" w:space="0" w:color="auto"/>
              <w:bottom w:val="single" w:sz="4" w:space="0" w:color="auto"/>
              <w:right w:val="single" w:sz="4" w:space="0" w:color="auto"/>
            </w:tcBorders>
          </w:tcPr>
          <w:p w14:paraId="78E1BB81" w14:textId="677C66C9" w:rsidR="00275672" w:rsidRPr="004042BA" w:rsidRDefault="00043E2E" w:rsidP="00DF73E7">
            <w:pPr>
              <w:pStyle w:val="ConsPlusNormal"/>
              <w:spacing w:line="276" w:lineRule="auto"/>
              <w:rPr>
                <w:color w:val="000000" w:themeColor="text1"/>
                <w:sz w:val="22"/>
              </w:rPr>
            </w:pPr>
            <w:r w:rsidRPr="00043E2E">
              <w:rPr>
                <w:color w:val="000000" w:themeColor="text1"/>
                <w:szCs w:val="28"/>
              </w:rPr>
              <w:t>Красноярский край, г. Красноярск, ул. Вокзальная, 35</w:t>
            </w:r>
          </w:p>
        </w:tc>
        <w:tc>
          <w:tcPr>
            <w:tcW w:w="1191" w:type="dxa"/>
            <w:tcBorders>
              <w:top w:val="single" w:sz="4" w:space="0" w:color="auto"/>
              <w:left w:val="single" w:sz="4" w:space="0" w:color="auto"/>
              <w:bottom w:val="single" w:sz="4" w:space="0" w:color="auto"/>
              <w:right w:val="single" w:sz="4" w:space="0" w:color="auto"/>
            </w:tcBorders>
          </w:tcPr>
          <w:p w14:paraId="06E33F20" w14:textId="7C195093" w:rsidR="00275672" w:rsidRDefault="00DB0FDF" w:rsidP="00DF73E7">
            <w:pPr>
              <w:pStyle w:val="ConsPlusNormal"/>
              <w:spacing w:line="276" w:lineRule="auto"/>
              <w:rPr>
                <w:color w:val="000000" w:themeColor="text1"/>
              </w:rPr>
            </w:pPr>
            <w:r w:rsidRPr="00DB0FDF">
              <w:rPr>
                <w:color w:val="000000" w:themeColor="text1"/>
                <w:szCs w:val="28"/>
              </w:rPr>
              <w:t>24:50:0200132:766</w:t>
            </w:r>
          </w:p>
        </w:tc>
        <w:tc>
          <w:tcPr>
            <w:tcW w:w="1077" w:type="dxa"/>
            <w:tcBorders>
              <w:top w:val="single" w:sz="4" w:space="0" w:color="auto"/>
              <w:left w:val="single" w:sz="4" w:space="0" w:color="auto"/>
              <w:bottom w:val="single" w:sz="4" w:space="0" w:color="auto"/>
              <w:right w:val="single" w:sz="4" w:space="0" w:color="auto"/>
            </w:tcBorders>
          </w:tcPr>
          <w:p w14:paraId="56F95A75" w14:textId="7097499D" w:rsidR="00275672" w:rsidRDefault="00A345E6" w:rsidP="00DF73E7">
            <w:pPr>
              <w:pStyle w:val="ConsPlusNormal"/>
              <w:spacing w:line="276" w:lineRule="auto"/>
              <w:rPr>
                <w:color w:val="000000" w:themeColor="text1"/>
              </w:rPr>
            </w:pPr>
            <w:r>
              <w:rPr>
                <w:color w:val="000000" w:themeColor="text1"/>
              </w:rPr>
              <w:t>110,0</w:t>
            </w:r>
            <w:bookmarkStart w:id="13" w:name="_GoBack"/>
            <w:bookmarkEnd w:id="13"/>
          </w:p>
        </w:tc>
        <w:tc>
          <w:tcPr>
            <w:tcW w:w="652" w:type="dxa"/>
            <w:tcBorders>
              <w:top w:val="single" w:sz="4" w:space="0" w:color="auto"/>
              <w:left w:val="single" w:sz="4" w:space="0" w:color="auto"/>
              <w:bottom w:val="single" w:sz="4" w:space="0" w:color="auto"/>
              <w:right w:val="single" w:sz="4" w:space="0" w:color="auto"/>
            </w:tcBorders>
          </w:tcPr>
          <w:p w14:paraId="37101E4F" w14:textId="3E02CC9F" w:rsidR="00275672" w:rsidRDefault="004042BA" w:rsidP="00DF73E7">
            <w:pPr>
              <w:pStyle w:val="ConsPlusNormal"/>
              <w:spacing w:line="276" w:lineRule="auto"/>
              <w:rPr>
                <w:color w:val="000000" w:themeColor="text1"/>
              </w:rPr>
            </w:pPr>
            <w:r>
              <w:rPr>
                <w:color w:val="000000" w:themeColor="text1"/>
              </w:rPr>
              <w:t>кв.м</w:t>
            </w:r>
          </w:p>
        </w:tc>
        <w:tc>
          <w:tcPr>
            <w:tcW w:w="1333" w:type="dxa"/>
            <w:gridSpan w:val="2"/>
            <w:tcBorders>
              <w:top w:val="single" w:sz="4" w:space="0" w:color="auto"/>
              <w:left w:val="single" w:sz="4" w:space="0" w:color="auto"/>
              <w:bottom w:val="single" w:sz="4" w:space="0" w:color="auto"/>
              <w:right w:val="single" w:sz="4" w:space="0" w:color="auto"/>
            </w:tcBorders>
          </w:tcPr>
          <w:p w14:paraId="00679472" w14:textId="5F4EE963" w:rsidR="00275672" w:rsidRDefault="00A345E6" w:rsidP="00DF73E7">
            <w:pPr>
              <w:pStyle w:val="ConsPlusNormal"/>
              <w:spacing w:line="276" w:lineRule="auto"/>
              <w:rPr>
                <w:color w:val="000000" w:themeColor="text1"/>
              </w:rPr>
            </w:pPr>
            <w:r>
              <w:rPr>
                <w:color w:val="000000" w:themeColor="text1"/>
                <w:sz w:val="22"/>
                <w:szCs w:val="28"/>
              </w:rPr>
              <w:t>61 195,2</w:t>
            </w:r>
          </w:p>
        </w:tc>
        <w:tc>
          <w:tcPr>
            <w:tcW w:w="1134" w:type="dxa"/>
            <w:tcBorders>
              <w:top w:val="single" w:sz="4" w:space="0" w:color="auto"/>
              <w:left w:val="single" w:sz="4" w:space="0" w:color="auto"/>
              <w:bottom w:val="single" w:sz="4" w:space="0" w:color="auto"/>
              <w:right w:val="single" w:sz="4" w:space="0" w:color="auto"/>
            </w:tcBorders>
          </w:tcPr>
          <w:p w14:paraId="20B6816E" w14:textId="120ED725" w:rsidR="00275672" w:rsidRDefault="00A345E6" w:rsidP="00DF73E7">
            <w:pPr>
              <w:pStyle w:val="ConsPlusNormal"/>
              <w:spacing w:line="276" w:lineRule="auto"/>
              <w:rPr>
                <w:color w:val="000000" w:themeColor="text1"/>
              </w:rPr>
            </w:pPr>
            <w:r>
              <w:rPr>
                <w:color w:val="000000" w:themeColor="text1"/>
              </w:rPr>
              <w:t>11 035,2</w:t>
            </w:r>
          </w:p>
        </w:tc>
        <w:tc>
          <w:tcPr>
            <w:tcW w:w="1842" w:type="dxa"/>
            <w:tcBorders>
              <w:top w:val="single" w:sz="4" w:space="0" w:color="auto"/>
              <w:left w:val="single" w:sz="4" w:space="0" w:color="auto"/>
              <w:bottom w:val="single" w:sz="4" w:space="0" w:color="auto"/>
              <w:right w:val="single" w:sz="4" w:space="0" w:color="auto"/>
            </w:tcBorders>
          </w:tcPr>
          <w:p w14:paraId="14900C4B" w14:textId="71FB13D1" w:rsidR="00275672" w:rsidRDefault="0067148F" w:rsidP="00DF73E7">
            <w:pPr>
              <w:pStyle w:val="ConsPlusNormal"/>
              <w:spacing w:line="276" w:lineRule="auto"/>
              <w:rPr>
                <w:color w:val="000000" w:themeColor="text1"/>
              </w:rPr>
            </w:pPr>
            <w:r>
              <w:rPr>
                <w:color w:val="000000" w:themeColor="text1"/>
              </w:rPr>
              <w:t>Аренда</w:t>
            </w:r>
          </w:p>
        </w:tc>
      </w:tr>
      <w:tr w:rsidR="00275672" w14:paraId="2B864962" w14:textId="77777777" w:rsidTr="00A345E6">
        <w:tc>
          <w:tcPr>
            <w:tcW w:w="1054" w:type="dxa"/>
            <w:tcBorders>
              <w:top w:val="single" w:sz="4" w:space="0" w:color="auto"/>
              <w:left w:val="single" w:sz="4" w:space="0" w:color="auto"/>
              <w:bottom w:val="single" w:sz="4" w:space="0" w:color="auto"/>
              <w:right w:val="single" w:sz="4" w:space="0" w:color="auto"/>
            </w:tcBorders>
            <w:hideMark/>
          </w:tcPr>
          <w:p w14:paraId="3A1FE597" w14:textId="77777777" w:rsidR="00275672" w:rsidRDefault="00275672" w:rsidP="00DF73E7">
            <w:pPr>
              <w:pStyle w:val="ConsPlusNormal"/>
              <w:spacing w:line="276" w:lineRule="auto"/>
              <w:ind w:firstLine="34"/>
              <w:rPr>
                <w:color w:val="000000" w:themeColor="text1"/>
              </w:rPr>
            </w:pPr>
            <w:r>
              <w:rPr>
                <w:b/>
                <w:bCs/>
                <w:color w:val="000000" w:themeColor="text1"/>
              </w:rPr>
              <w:t>Итого по лоту</w:t>
            </w:r>
          </w:p>
        </w:tc>
        <w:tc>
          <w:tcPr>
            <w:tcW w:w="9551" w:type="dxa"/>
            <w:gridSpan w:val="8"/>
            <w:tcBorders>
              <w:top w:val="single" w:sz="4" w:space="0" w:color="auto"/>
              <w:left w:val="single" w:sz="4" w:space="0" w:color="auto"/>
              <w:bottom w:val="single" w:sz="4" w:space="0" w:color="auto"/>
              <w:right w:val="single" w:sz="4" w:space="0" w:color="auto"/>
            </w:tcBorders>
          </w:tcPr>
          <w:p w14:paraId="74B7A40D" w14:textId="77777777" w:rsidR="00275672" w:rsidRDefault="00275672" w:rsidP="00DF73E7">
            <w:pPr>
              <w:pStyle w:val="ConsPlusNormal"/>
              <w:spacing w:line="276" w:lineRule="auto"/>
              <w:rPr>
                <w:color w:val="000000" w:themeColor="text1"/>
              </w:rPr>
            </w:pPr>
          </w:p>
        </w:tc>
        <w:tc>
          <w:tcPr>
            <w:tcW w:w="1297" w:type="dxa"/>
            <w:tcBorders>
              <w:top w:val="single" w:sz="4" w:space="0" w:color="auto"/>
              <w:left w:val="single" w:sz="4" w:space="0" w:color="auto"/>
              <w:bottom w:val="single" w:sz="4" w:space="0" w:color="auto"/>
              <w:right w:val="single" w:sz="4" w:space="0" w:color="auto"/>
            </w:tcBorders>
            <w:hideMark/>
          </w:tcPr>
          <w:p w14:paraId="441D6A87" w14:textId="3F013747" w:rsidR="00275672" w:rsidRDefault="00A345E6" w:rsidP="00DF73E7">
            <w:pPr>
              <w:pStyle w:val="ConsPlusNormal"/>
              <w:spacing w:line="276" w:lineRule="auto"/>
              <w:rPr>
                <w:color w:val="000000" w:themeColor="text1"/>
              </w:rPr>
            </w:pPr>
            <w:r>
              <w:rPr>
                <w:b/>
                <w:bCs/>
                <w:color w:val="000000" w:themeColor="text1"/>
              </w:rPr>
              <w:t>61 195,2</w:t>
            </w:r>
          </w:p>
        </w:tc>
        <w:tc>
          <w:tcPr>
            <w:tcW w:w="1134" w:type="dxa"/>
            <w:tcBorders>
              <w:top w:val="single" w:sz="4" w:space="0" w:color="auto"/>
              <w:left w:val="single" w:sz="4" w:space="0" w:color="auto"/>
              <w:bottom w:val="single" w:sz="4" w:space="0" w:color="auto"/>
              <w:right w:val="single" w:sz="4" w:space="0" w:color="auto"/>
            </w:tcBorders>
            <w:hideMark/>
          </w:tcPr>
          <w:p w14:paraId="378C94C9" w14:textId="0EA5DA6E" w:rsidR="00275672" w:rsidRDefault="00A345E6" w:rsidP="00DF73E7">
            <w:pPr>
              <w:pStyle w:val="ConsPlusNormal"/>
              <w:spacing w:line="276" w:lineRule="auto"/>
              <w:rPr>
                <w:color w:val="000000" w:themeColor="text1"/>
              </w:rPr>
            </w:pPr>
            <w:r>
              <w:rPr>
                <w:b/>
                <w:bCs/>
                <w:color w:val="000000" w:themeColor="text1"/>
              </w:rPr>
              <w:t>11 035,2</w:t>
            </w:r>
          </w:p>
        </w:tc>
        <w:tc>
          <w:tcPr>
            <w:tcW w:w="1842" w:type="dxa"/>
            <w:tcBorders>
              <w:top w:val="single" w:sz="4" w:space="0" w:color="auto"/>
              <w:left w:val="single" w:sz="4" w:space="0" w:color="auto"/>
              <w:bottom w:val="single" w:sz="4" w:space="0" w:color="auto"/>
              <w:right w:val="single" w:sz="4" w:space="0" w:color="auto"/>
            </w:tcBorders>
          </w:tcPr>
          <w:p w14:paraId="2734B165" w14:textId="77777777" w:rsidR="00275672" w:rsidRDefault="00275672" w:rsidP="00DF73E7">
            <w:pPr>
              <w:pStyle w:val="ConsPlusNormal"/>
              <w:spacing w:line="276" w:lineRule="auto"/>
              <w:rPr>
                <w:color w:val="000000" w:themeColor="text1"/>
              </w:rPr>
            </w:pPr>
          </w:p>
        </w:tc>
      </w:tr>
    </w:tbl>
    <w:p w14:paraId="59B9F856" w14:textId="77777777" w:rsidR="00275672" w:rsidRDefault="00275672" w:rsidP="00275672">
      <w:pPr>
        <w:spacing w:after="0" w:line="240" w:lineRule="auto"/>
        <w:rPr>
          <w:rFonts w:ascii="Times New Roman" w:hAnsi="Times New Roman" w:cs="Times New Roman"/>
          <w:color w:val="000000" w:themeColor="text1"/>
          <w:sz w:val="24"/>
          <w:szCs w:val="24"/>
        </w:rPr>
        <w:sectPr w:rsidR="00275672">
          <w:headerReference w:type="default" r:id="rId11"/>
          <w:footerReference w:type="default" r:id="rId12"/>
          <w:footnotePr>
            <w:numRestart w:val="eachSect"/>
          </w:footnotePr>
          <w:pgSz w:w="16838" w:h="11906" w:orient="landscape"/>
          <w:pgMar w:top="1133" w:right="1440" w:bottom="566" w:left="1440" w:header="0" w:footer="0" w:gutter="0"/>
          <w:cols w:space="720"/>
        </w:sectPr>
      </w:pPr>
    </w:p>
    <w:p w14:paraId="7D0D9E38" w14:textId="67569F00" w:rsidR="00157F06" w:rsidRDefault="00157F06" w:rsidP="00BD74B2">
      <w:pPr>
        <w:pStyle w:val="ConsPlusNormal"/>
        <w:rPr>
          <w:ins w:id="14" w:author="Лежнина Елена Геннадьевна" w:date="2025-12-16T15:34:00Z"/>
          <w:color w:val="000000" w:themeColor="text1"/>
          <w:sz w:val="28"/>
          <w:szCs w:val="28"/>
        </w:rPr>
      </w:pPr>
    </w:p>
    <w:p w14:paraId="78EED5A6" w14:textId="6FC497E6" w:rsidR="00275672" w:rsidRPr="00636499" w:rsidRDefault="00BD74B2" w:rsidP="00275672">
      <w:pPr>
        <w:pStyle w:val="ConsPlusNormal"/>
        <w:jc w:val="right"/>
        <w:rPr>
          <w:color w:val="000000" w:themeColor="text1"/>
          <w:sz w:val="28"/>
          <w:szCs w:val="28"/>
        </w:rPr>
      </w:pPr>
      <w:r>
        <w:rPr>
          <w:color w:val="000000" w:themeColor="text1"/>
          <w:sz w:val="28"/>
          <w:szCs w:val="28"/>
        </w:rPr>
        <w:t>Таблица 2</w:t>
      </w:r>
    </w:p>
    <w:p w14:paraId="7D87354A" w14:textId="77777777" w:rsidR="00275672" w:rsidRPr="00636499" w:rsidRDefault="00275672" w:rsidP="00275672">
      <w:pPr>
        <w:pStyle w:val="ConsPlusNormal"/>
        <w:jc w:val="both"/>
        <w:rPr>
          <w:color w:val="000000" w:themeColor="text1"/>
          <w:sz w:val="28"/>
          <w:szCs w:val="28"/>
        </w:rPr>
      </w:pPr>
    </w:p>
    <w:p w14:paraId="738C89D7" w14:textId="77777777" w:rsidR="00275672" w:rsidRPr="00241942" w:rsidRDefault="00275672" w:rsidP="00275672">
      <w:pPr>
        <w:pStyle w:val="ConsPlusNormal"/>
        <w:jc w:val="center"/>
        <w:rPr>
          <w:color w:val="000000" w:themeColor="text1"/>
          <w:sz w:val="28"/>
          <w:szCs w:val="28"/>
        </w:rPr>
      </w:pPr>
    </w:p>
    <w:p w14:paraId="7190E1F5" w14:textId="77777777" w:rsidR="00275672" w:rsidRPr="00636499" w:rsidRDefault="00275672" w:rsidP="00275672">
      <w:pPr>
        <w:pStyle w:val="ConsPlusNormal"/>
        <w:jc w:val="center"/>
        <w:rPr>
          <w:color w:val="000000" w:themeColor="text1"/>
          <w:sz w:val="28"/>
          <w:szCs w:val="28"/>
        </w:rPr>
      </w:pPr>
      <w:r w:rsidRPr="00636499">
        <w:rPr>
          <w:b/>
          <w:bCs/>
          <w:color w:val="000000" w:themeColor="text1"/>
          <w:sz w:val="28"/>
          <w:szCs w:val="28"/>
        </w:rPr>
        <w:t>Земельные участки (или их часть), не являющиеся предметом сделки, на котором/которых расположены объекты лота</w:t>
      </w:r>
    </w:p>
    <w:p w14:paraId="5E3960B9" w14:textId="77777777" w:rsidR="00275672" w:rsidRPr="00636499" w:rsidRDefault="00275672" w:rsidP="00275672">
      <w:pPr>
        <w:pStyle w:val="ConsPlusNormal"/>
        <w:jc w:val="both"/>
        <w:rPr>
          <w:color w:val="000000" w:themeColor="text1"/>
          <w:sz w:val="28"/>
          <w:szCs w:val="28"/>
        </w:rPr>
      </w:pPr>
    </w:p>
    <w:tbl>
      <w:tblPr>
        <w:tblW w:w="14312" w:type="dxa"/>
        <w:tblLayout w:type="fixed"/>
        <w:tblCellMar>
          <w:top w:w="102" w:type="dxa"/>
          <w:left w:w="62" w:type="dxa"/>
          <w:bottom w:w="102" w:type="dxa"/>
          <w:right w:w="62" w:type="dxa"/>
        </w:tblCellMar>
        <w:tblLook w:val="04A0" w:firstRow="1" w:lastRow="0" w:firstColumn="1" w:lastColumn="0" w:noHBand="0" w:noVBand="1"/>
      </w:tblPr>
      <w:tblGrid>
        <w:gridCol w:w="1382"/>
        <w:gridCol w:w="2270"/>
        <w:gridCol w:w="1446"/>
        <w:gridCol w:w="1417"/>
        <w:gridCol w:w="1814"/>
        <w:gridCol w:w="1759"/>
        <w:gridCol w:w="4224"/>
      </w:tblGrid>
      <w:tr w:rsidR="00275672" w14:paraId="0EFDB29E"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5A4088A0" w14:textId="77777777" w:rsidR="00275672" w:rsidRDefault="00275672" w:rsidP="00DF73E7">
            <w:pPr>
              <w:pStyle w:val="ConsPlusNormal"/>
              <w:spacing w:line="276" w:lineRule="auto"/>
              <w:jc w:val="center"/>
              <w:rPr>
                <w:color w:val="000000" w:themeColor="text1"/>
              </w:rPr>
            </w:pPr>
            <w:r>
              <w:rPr>
                <w:b/>
                <w:bCs/>
                <w:color w:val="000000" w:themeColor="text1"/>
              </w:rPr>
              <w:t>Объект лота</w:t>
            </w:r>
          </w:p>
        </w:tc>
        <w:tc>
          <w:tcPr>
            <w:tcW w:w="2270" w:type="dxa"/>
            <w:tcBorders>
              <w:top w:val="single" w:sz="4" w:space="0" w:color="auto"/>
              <w:left w:val="single" w:sz="4" w:space="0" w:color="auto"/>
              <w:bottom w:val="single" w:sz="4" w:space="0" w:color="auto"/>
              <w:right w:val="single" w:sz="4" w:space="0" w:color="auto"/>
            </w:tcBorders>
            <w:hideMark/>
          </w:tcPr>
          <w:p w14:paraId="78C63FC8" w14:textId="77777777" w:rsidR="00275672" w:rsidRDefault="00275672" w:rsidP="00DF73E7">
            <w:pPr>
              <w:pStyle w:val="ConsPlusNormal"/>
              <w:spacing w:line="276" w:lineRule="auto"/>
              <w:jc w:val="center"/>
              <w:rPr>
                <w:color w:val="000000" w:themeColor="text1"/>
              </w:rPr>
            </w:pPr>
            <w:r>
              <w:rPr>
                <w:b/>
                <w:bCs/>
                <w:color w:val="000000" w:themeColor="text1"/>
              </w:rPr>
              <w:t>Адрес (местонахождение)</w:t>
            </w:r>
          </w:p>
        </w:tc>
        <w:tc>
          <w:tcPr>
            <w:tcW w:w="1446" w:type="dxa"/>
            <w:tcBorders>
              <w:top w:val="single" w:sz="4" w:space="0" w:color="auto"/>
              <w:left w:val="single" w:sz="4" w:space="0" w:color="auto"/>
              <w:bottom w:val="single" w:sz="4" w:space="0" w:color="auto"/>
              <w:right w:val="single" w:sz="4" w:space="0" w:color="auto"/>
            </w:tcBorders>
            <w:hideMark/>
          </w:tcPr>
          <w:p w14:paraId="6889DDCE" w14:textId="77777777" w:rsidR="00275672" w:rsidRDefault="00275672" w:rsidP="00DF73E7">
            <w:pPr>
              <w:pStyle w:val="ConsPlusNormal"/>
              <w:spacing w:line="276" w:lineRule="auto"/>
              <w:jc w:val="center"/>
              <w:rPr>
                <w:color w:val="000000" w:themeColor="text1"/>
              </w:rPr>
            </w:pPr>
            <w:r>
              <w:rPr>
                <w:b/>
                <w:bCs/>
                <w:color w:val="000000" w:themeColor="text1"/>
              </w:rPr>
              <w:t>Кадастровый номер</w:t>
            </w:r>
          </w:p>
        </w:tc>
        <w:tc>
          <w:tcPr>
            <w:tcW w:w="1417" w:type="dxa"/>
            <w:tcBorders>
              <w:top w:val="single" w:sz="4" w:space="0" w:color="auto"/>
              <w:left w:val="single" w:sz="4" w:space="0" w:color="auto"/>
              <w:bottom w:val="single" w:sz="4" w:space="0" w:color="auto"/>
              <w:right w:val="single" w:sz="4" w:space="0" w:color="auto"/>
            </w:tcBorders>
            <w:hideMark/>
          </w:tcPr>
          <w:p w14:paraId="0C0F154F" w14:textId="77777777" w:rsidR="00275672" w:rsidRDefault="00275672" w:rsidP="00DF73E7">
            <w:pPr>
              <w:pStyle w:val="ConsPlusNormal"/>
              <w:spacing w:line="276" w:lineRule="auto"/>
              <w:jc w:val="center"/>
              <w:rPr>
                <w:color w:val="000000" w:themeColor="text1"/>
              </w:rPr>
            </w:pPr>
            <w:r>
              <w:rPr>
                <w:b/>
                <w:bCs/>
                <w:color w:val="000000" w:themeColor="text1"/>
              </w:rPr>
              <w:t>Площадь участка или его части, кв. м</w:t>
            </w:r>
          </w:p>
        </w:tc>
        <w:tc>
          <w:tcPr>
            <w:tcW w:w="1814" w:type="dxa"/>
            <w:tcBorders>
              <w:top w:val="single" w:sz="4" w:space="0" w:color="auto"/>
              <w:left w:val="single" w:sz="4" w:space="0" w:color="auto"/>
              <w:bottom w:val="single" w:sz="4" w:space="0" w:color="auto"/>
              <w:right w:val="single" w:sz="4" w:space="0" w:color="auto"/>
            </w:tcBorders>
            <w:hideMark/>
          </w:tcPr>
          <w:p w14:paraId="39B139A3" w14:textId="77777777" w:rsidR="00275672" w:rsidRDefault="00275672" w:rsidP="00DF73E7">
            <w:pPr>
              <w:pStyle w:val="ConsPlusNormal"/>
              <w:spacing w:line="276" w:lineRule="auto"/>
              <w:jc w:val="center"/>
              <w:rPr>
                <w:color w:val="000000" w:themeColor="text1"/>
              </w:rPr>
            </w:pPr>
            <w:r>
              <w:rPr>
                <w:b/>
                <w:bCs/>
                <w:color w:val="000000" w:themeColor="text1"/>
              </w:rPr>
              <w:t>Категория земель</w:t>
            </w:r>
          </w:p>
        </w:tc>
        <w:tc>
          <w:tcPr>
            <w:tcW w:w="1759" w:type="dxa"/>
            <w:tcBorders>
              <w:top w:val="single" w:sz="4" w:space="0" w:color="auto"/>
              <w:left w:val="single" w:sz="4" w:space="0" w:color="auto"/>
              <w:bottom w:val="single" w:sz="4" w:space="0" w:color="auto"/>
              <w:right w:val="single" w:sz="4" w:space="0" w:color="auto"/>
            </w:tcBorders>
            <w:hideMark/>
          </w:tcPr>
          <w:p w14:paraId="5EFCF60F" w14:textId="55028C8C" w:rsidR="00275672" w:rsidRDefault="00275672" w:rsidP="00DF73E7">
            <w:pPr>
              <w:pStyle w:val="ConsPlusNormal"/>
              <w:spacing w:line="276" w:lineRule="auto"/>
              <w:jc w:val="center"/>
              <w:rPr>
                <w:color w:val="000000" w:themeColor="text1"/>
              </w:rPr>
            </w:pPr>
            <w:r>
              <w:rPr>
                <w:b/>
                <w:bCs/>
                <w:color w:val="000000" w:themeColor="text1"/>
              </w:rPr>
              <w:t xml:space="preserve">Вид разрешенного использования </w:t>
            </w:r>
          </w:p>
        </w:tc>
        <w:tc>
          <w:tcPr>
            <w:tcW w:w="4224" w:type="dxa"/>
            <w:tcBorders>
              <w:top w:val="single" w:sz="4" w:space="0" w:color="auto"/>
              <w:left w:val="single" w:sz="4" w:space="0" w:color="auto"/>
              <w:bottom w:val="single" w:sz="4" w:space="0" w:color="auto"/>
              <w:right w:val="single" w:sz="4" w:space="0" w:color="auto"/>
            </w:tcBorders>
            <w:hideMark/>
          </w:tcPr>
          <w:p w14:paraId="2978811B" w14:textId="77777777" w:rsidR="00275672" w:rsidRDefault="00275672" w:rsidP="00DF73E7">
            <w:pPr>
              <w:pStyle w:val="ConsPlusNormal"/>
              <w:spacing w:line="276" w:lineRule="auto"/>
              <w:jc w:val="center"/>
              <w:rPr>
                <w:color w:val="000000" w:themeColor="text1"/>
              </w:rPr>
            </w:pPr>
            <w:r>
              <w:rPr>
                <w:b/>
                <w:bCs/>
                <w:color w:val="000000" w:themeColor="text1"/>
              </w:rPr>
              <w:t>Прочие сведения</w:t>
            </w:r>
          </w:p>
        </w:tc>
      </w:tr>
      <w:tr w:rsidR="00275672" w14:paraId="5FEC2616" w14:textId="77777777" w:rsidTr="00D10B50">
        <w:tc>
          <w:tcPr>
            <w:tcW w:w="1382" w:type="dxa"/>
            <w:tcBorders>
              <w:top w:val="single" w:sz="4" w:space="0" w:color="auto"/>
              <w:left w:val="single" w:sz="4" w:space="0" w:color="auto"/>
              <w:bottom w:val="single" w:sz="4" w:space="0" w:color="auto"/>
              <w:right w:val="single" w:sz="4" w:space="0" w:color="auto"/>
            </w:tcBorders>
            <w:hideMark/>
          </w:tcPr>
          <w:p w14:paraId="35BA07A7" w14:textId="77777777" w:rsidR="00275672" w:rsidRDefault="00275672" w:rsidP="00DF73E7">
            <w:pPr>
              <w:pStyle w:val="ConsPlusNormal"/>
              <w:spacing w:line="276" w:lineRule="auto"/>
              <w:ind w:firstLine="62"/>
              <w:rPr>
                <w:color w:val="000000" w:themeColor="text1"/>
              </w:rPr>
            </w:pPr>
            <w:r>
              <w:rPr>
                <w:b/>
                <w:bCs/>
                <w:color w:val="000000" w:themeColor="text1"/>
              </w:rPr>
              <w:t>Объект 1</w:t>
            </w:r>
          </w:p>
        </w:tc>
        <w:tc>
          <w:tcPr>
            <w:tcW w:w="2270" w:type="dxa"/>
            <w:tcBorders>
              <w:top w:val="single" w:sz="4" w:space="0" w:color="auto"/>
              <w:left w:val="single" w:sz="4" w:space="0" w:color="auto"/>
              <w:bottom w:val="single" w:sz="4" w:space="0" w:color="auto"/>
              <w:right w:val="single" w:sz="4" w:space="0" w:color="auto"/>
            </w:tcBorders>
          </w:tcPr>
          <w:p w14:paraId="3CC46A9C" w14:textId="0AC9E2D6" w:rsidR="00275672" w:rsidRPr="005A29AA" w:rsidRDefault="00CF7AD7" w:rsidP="00C61C03">
            <w:pPr>
              <w:pStyle w:val="ConsPlusNormal"/>
              <w:spacing w:line="276" w:lineRule="auto"/>
              <w:rPr>
                <w:color w:val="000000" w:themeColor="text1"/>
                <w:sz w:val="20"/>
              </w:rPr>
            </w:pPr>
            <w:r w:rsidRPr="00CF7AD7">
              <w:rPr>
                <w:color w:val="000000" w:themeColor="text1"/>
                <w:szCs w:val="28"/>
              </w:rPr>
              <w:t>Местоположение установлено относительно ориентира, расположенного в границах участка. Почтовый адрес ориентира: К</w:t>
            </w:r>
            <w:r>
              <w:rPr>
                <w:color w:val="000000" w:themeColor="text1"/>
                <w:szCs w:val="28"/>
              </w:rPr>
              <w:t>расноярский край, г. Красноярск, Железнодорожный район</w:t>
            </w:r>
          </w:p>
        </w:tc>
        <w:tc>
          <w:tcPr>
            <w:tcW w:w="1446" w:type="dxa"/>
            <w:tcBorders>
              <w:top w:val="single" w:sz="4" w:space="0" w:color="auto"/>
              <w:left w:val="single" w:sz="4" w:space="0" w:color="auto"/>
              <w:bottom w:val="single" w:sz="4" w:space="0" w:color="auto"/>
              <w:right w:val="single" w:sz="4" w:space="0" w:color="auto"/>
            </w:tcBorders>
          </w:tcPr>
          <w:p w14:paraId="563AAD73" w14:textId="46D43B38" w:rsidR="00275672" w:rsidRPr="005A29AA" w:rsidRDefault="00AE3A5B" w:rsidP="00CF7AD7">
            <w:pPr>
              <w:pStyle w:val="ConsPlusNormal"/>
              <w:spacing w:line="276" w:lineRule="auto"/>
              <w:rPr>
                <w:color w:val="000000" w:themeColor="text1"/>
                <w:sz w:val="20"/>
              </w:rPr>
            </w:pPr>
            <w:r w:rsidRPr="00AE3A5B">
              <w:rPr>
                <w:color w:val="000000" w:themeColor="text1"/>
                <w:sz w:val="20"/>
              </w:rPr>
              <w:t>24:50:</w:t>
            </w:r>
            <w:r w:rsidR="00CF7AD7">
              <w:rPr>
                <w:color w:val="000000" w:themeColor="text1"/>
                <w:sz w:val="20"/>
              </w:rPr>
              <w:t>0000000:26</w:t>
            </w:r>
          </w:p>
        </w:tc>
        <w:tc>
          <w:tcPr>
            <w:tcW w:w="1417" w:type="dxa"/>
            <w:tcBorders>
              <w:top w:val="single" w:sz="4" w:space="0" w:color="auto"/>
              <w:left w:val="single" w:sz="4" w:space="0" w:color="auto"/>
              <w:bottom w:val="single" w:sz="4" w:space="0" w:color="auto"/>
              <w:right w:val="single" w:sz="4" w:space="0" w:color="auto"/>
            </w:tcBorders>
          </w:tcPr>
          <w:p w14:paraId="241CF942" w14:textId="7754B234" w:rsidR="00275672" w:rsidRPr="005A29AA" w:rsidRDefault="00CF7AD7" w:rsidP="00DF73E7">
            <w:pPr>
              <w:pStyle w:val="ConsPlusNormal"/>
              <w:spacing w:line="276" w:lineRule="auto"/>
              <w:rPr>
                <w:color w:val="000000" w:themeColor="text1"/>
                <w:sz w:val="20"/>
              </w:rPr>
            </w:pPr>
            <w:r>
              <w:rPr>
                <w:color w:val="000000" w:themeColor="text1"/>
                <w:sz w:val="20"/>
              </w:rPr>
              <w:t>1567888,0</w:t>
            </w:r>
            <w:r w:rsidR="00004164">
              <w:rPr>
                <w:color w:val="000000" w:themeColor="text1"/>
                <w:sz w:val="20"/>
              </w:rPr>
              <w:t>кв.м.</w:t>
            </w:r>
          </w:p>
        </w:tc>
        <w:tc>
          <w:tcPr>
            <w:tcW w:w="1814" w:type="dxa"/>
            <w:tcBorders>
              <w:top w:val="single" w:sz="4" w:space="0" w:color="auto"/>
              <w:left w:val="single" w:sz="4" w:space="0" w:color="auto"/>
              <w:bottom w:val="single" w:sz="4" w:space="0" w:color="auto"/>
              <w:right w:val="single" w:sz="4" w:space="0" w:color="auto"/>
            </w:tcBorders>
          </w:tcPr>
          <w:p w14:paraId="069322B6" w14:textId="4D3DB962" w:rsidR="00275672" w:rsidRPr="005A29AA" w:rsidRDefault="00BD74B2" w:rsidP="00CF7AD7">
            <w:pPr>
              <w:pStyle w:val="ConsPlusNormal"/>
              <w:spacing w:line="276" w:lineRule="auto"/>
              <w:rPr>
                <w:color w:val="000000" w:themeColor="text1"/>
                <w:sz w:val="20"/>
              </w:rPr>
            </w:pPr>
            <w:r w:rsidRPr="005A29AA">
              <w:rPr>
                <w:color w:val="000000" w:themeColor="text1"/>
                <w:sz w:val="20"/>
              </w:rPr>
              <w:t xml:space="preserve">Земли </w:t>
            </w:r>
            <w:r w:rsidR="00CF7AD7">
              <w:rPr>
                <w:color w:val="000000" w:themeColor="text1"/>
                <w:sz w:val="20"/>
              </w:rPr>
              <w:t>населенных пунктов</w:t>
            </w:r>
          </w:p>
        </w:tc>
        <w:tc>
          <w:tcPr>
            <w:tcW w:w="1759" w:type="dxa"/>
            <w:tcBorders>
              <w:top w:val="single" w:sz="4" w:space="0" w:color="auto"/>
              <w:left w:val="single" w:sz="4" w:space="0" w:color="auto"/>
              <w:bottom w:val="single" w:sz="4" w:space="0" w:color="auto"/>
              <w:right w:val="single" w:sz="4" w:space="0" w:color="auto"/>
            </w:tcBorders>
          </w:tcPr>
          <w:p w14:paraId="55A74967" w14:textId="3850AFEB" w:rsidR="00275672" w:rsidRPr="005A29AA" w:rsidRDefault="006C7057" w:rsidP="00CF7AD7">
            <w:pPr>
              <w:pStyle w:val="ConsPlusNormal"/>
              <w:spacing w:line="276" w:lineRule="auto"/>
              <w:rPr>
                <w:color w:val="000000" w:themeColor="text1"/>
                <w:sz w:val="20"/>
              </w:rPr>
            </w:pPr>
            <w:r>
              <w:rPr>
                <w:color w:val="000000" w:themeColor="text1"/>
                <w:sz w:val="20"/>
              </w:rPr>
              <w:t>П</w:t>
            </w:r>
            <w:r w:rsidR="00CF7AD7">
              <w:rPr>
                <w:color w:val="000000" w:themeColor="text1"/>
                <w:sz w:val="20"/>
              </w:rPr>
              <w:t>олоса отвода железной дороги</w:t>
            </w:r>
          </w:p>
        </w:tc>
        <w:tc>
          <w:tcPr>
            <w:tcW w:w="4224" w:type="dxa"/>
            <w:tcBorders>
              <w:top w:val="single" w:sz="4" w:space="0" w:color="auto"/>
              <w:left w:val="single" w:sz="4" w:space="0" w:color="auto"/>
              <w:bottom w:val="single" w:sz="4" w:space="0" w:color="auto"/>
              <w:right w:val="single" w:sz="4" w:space="0" w:color="auto"/>
            </w:tcBorders>
          </w:tcPr>
          <w:p w14:paraId="0DB7D17B" w14:textId="7EA73D74" w:rsidR="00275672" w:rsidRPr="005A29AA" w:rsidRDefault="00D345C0" w:rsidP="00DF73E7">
            <w:pPr>
              <w:pStyle w:val="ConsPlusNormal"/>
              <w:spacing w:line="276" w:lineRule="auto"/>
              <w:rPr>
                <w:color w:val="000000" w:themeColor="text1"/>
                <w:sz w:val="20"/>
              </w:rPr>
            </w:pPr>
            <w:r>
              <w:rPr>
                <w:color w:val="000000" w:themeColor="text1"/>
                <w:sz w:val="20"/>
              </w:rPr>
              <w:t xml:space="preserve">Принадлежит АО «ЖТК» на правах субаренды земельный участок площадью 1405,1 кв.м, расположен по адресу (адресным ориентирам): Красноярский край, г. Красноярск, ул. Вокзальная, 35, являющийся часть земельного участка с кадастровым номером </w:t>
            </w:r>
            <w:r w:rsidRPr="00AE3A5B">
              <w:rPr>
                <w:color w:val="000000" w:themeColor="text1"/>
                <w:sz w:val="20"/>
              </w:rPr>
              <w:t>24:50:</w:t>
            </w:r>
            <w:r>
              <w:rPr>
                <w:color w:val="000000" w:themeColor="text1"/>
                <w:sz w:val="20"/>
              </w:rPr>
              <w:t xml:space="preserve">0000000:26 и площадью 1567888,0 кв.м для размещения и эксплуатации объекта недвижимого имущества, принадлежащего </w:t>
            </w:r>
            <w:r w:rsidR="006C7057">
              <w:rPr>
                <w:color w:val="000000" w:themeColor="text1"/>
                <w:sz w:val="20"/>
              </w:rPr>
              <w:t xml:space="preserve">            </w:t>
            </w:r>
            <w:r>
              <w:rPr>
                <w:color w:val="000000" w:themeColor="text1"/>
                <w:sz w:val="20"/>
              </w:rPr>
              <w:t>АО «ЖТК»</w:t>
            </w:r>
            <w:r w:rsidR="00D10B50">
              <w:rPr>
                <w:color w:val="000000" w:themeColor="text1"/>
                <w:sz w:val="20"/>
              </w:rPr>
              <w:t>.</w:t>
            </w:r>
            <w:r>
              <w:rPr>
                <w:color w:val="000000" w:themeColor="text1"/>
                <w:sz w:val="20"/>
              </w:rPr>
              <w:t xml:space="preserve"> </w:t>
            </w:r>
          </w:p>
        </w:tc>
      </w:tr>
    </w:tbl>
    <w:p w14:paraId="11C0C5D8" w14:textId="77777777" w:rsidR="00275672" w:rsidRPr="00524D18" w:rsidRDefault="00275672" w:rsidP="00275672">
      <w:pPr>
        <w:pStyle w:val="ConsPlusNormal"/>
        <w:spacing w:line="360" w:lineRule="exact"/>
        <w:ind w:firstLine="539"/>
        <w:jc w:val="both"/>
        <w:rPr>
          <w:b/>
          <w:color w:val="000000" w:themeColor="text1"/>
          <w:sz w:val="36"/>
          <w:szCs w:val="36"/>
          <w:vertAlign w:val="superscript"/>
        </w:rPr>
      </w:pPr>
      <w:r>
        <w:rPr>
          <w:b/>
          <w:color w:val="000000" w:themeColor="text1"/>
          <w:sz w:val="36"/>
          <w:szCs w:val="36"/>
          <w:vertAlign w:val="superscript"/>
        </w:rPr>
        <w:t>________________________</w:t>
      </w:r>
    </w:p>
    <w:p w14:paraId="2B72984E" w14:textId="77777777" w:rsidR="00275672" w:rsidRDefault="00275672" w:rsidP="00275672">
      <w:pPr>
        <w:pStyle w:val="ConsPlusNormal"/>
        <w:spacing w:line="360" w:lineRule="exact"/>
        <w:rPr>
          <w:color w:val="000000" w:themeColor="text1"/>
        </w:rPr>
      </w:pPr>
    </w:p>
    <w:p w14:paraId="36A26A69"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0FD8FD8A" w14:textId="77777777" w:rsidR="00275672" w:rsidRDefault="00275672" w:rsidP="00275672">
      <w:pPr>
        <w:rPr>
          <w:rFonts w:ascii="Times New Roman" w:hAnsi="Times New Roman" w:cs="Times New Roman"/>
          <w:color w:val="000000" w:themeColor="text1"/>
          <w:sz w:val="28"/>
          <w:szCs w:val="28"/>
        </w:rPr>
        <w:sectPr w:rsidR="00275672" w:rsidSect="00DF73E7">
          <w:footnotePr>
            <w:numRestart w:val="eachSect"/>
          </w:footnotePr>
          <w:endnotePr>
            <w:numFmt w:val="decimal"/>
          </w:endnotePr>
          <w:type w:val="continuous"/>
          <w:pgSz w:w="16838" w:h="11906" w:orient="landscape"/>
          <w:pgMar w:top="1133" w:right="1440" w:bottom="566" w:left="1440" w:header="0" w:footer="0" w:gutter="0"/>
          <w:cols w:space="720"/>
          <w:noEndnote/>
          <w:docGrid w:linePitch="299"/>
        </w:sectPr>
      </w:pPr>
    </w:p>
    <w:p w14:paraId="12833DE0" w14:textId="77777777" w:rsidR="00275672" w:rsidRPr="007354CA" w:rsidRDefault="00275672" w:rsidP="00275672">
      <w:pPr>
        <w:pStyle w:val="ConsPlusNormal"/>
        <w:spacing w:line="360" w:lineRule="exact"/>
        <w:jc w:val="right"/>
        <w:outlineLvl w:val="1"/>
        <w:rPr>
          <w:color w:val="000000" w:themeColor="text1"/>
          <w:sz w:val="28"/>
          <w:szCs w:val="28"/>
        </w:rPr>
      </w:pPr>
      <w:r w:rsidRPr="007354CA">
        <w:rPr>
          <w:color w:val="000000" w:themeColor="text1"/>
          <w:sz w:val="28"/>
          <w:szCs w:val="28"/>
        </w:rPr>
        <w:t>Приложение № 2</w:t>
      </w:r>
    </w:p>
    <w:p w14:paraId="4FE96A54" w14:textId="77777777" w:rsidR="00275672" w:rsidRPr="007354CA" w:rsidRDefault="00275672" w:rsidP="00275672">
      <w:pPr>
        <w:pStyle w:val="ConsPlusNormal"/>
        <w:spacing w:line="360" w:lineRule="exact"/>
        <w:jc w:val="right"/>
        <w:rPr>
          <w:color w:val="000000" w:themeColor="text1"/>
          <w:sz w:val="28"/>
          <w:szCs w:val="28"/>
        </w:rPr>
      </w:pPr>
      <w:r w:rsidRPr="007354CA">
        <w:rPr>
          <w:color w:val="000000" w:themeColor="text1"/>
          <w:sz w:val="28"/>
          <w:szCs w:val="28"/>
        </w:rPr>
        <w:t>к документации о торгах</w:t>
      </w:r>
    </w:p>
    <w:p w14:paraId="48A0FBF2" w14:textId="77777777" w:rsidR="00275672" w:rsidRPr="007354CA" w:rsidRDefault="00275672" w:rsidP="00275672">
      <w:pPr>
        <w:pStyle w:val="ConsPlusNormal"/>
        <w:spacing w:line="360" w:lineRule="exact"/>
        <w:jc w:val="right"/>
        <w:rPr>
          <w:color w:val="000000" w:themeColor="text1"/>
          <w:sz w:val="28"/>
          <w:szCs w:val="28"/>
        </w:rPr>
      </w:pPr>
    </w:p>
    <w:p w14:paraId="62EE4E2D" w14:textId="77777777" w:rsidR="00275672" w:rsidRPr="007354CA" w:rsidRDefault="00275672" w:rsidP="00275672">
      <w:pPr>
        <w:pStyle w:val="ConsPlusNormal"/>
        <w:spacing w:line="360" w:lineRule="exact"/>
        <w:jc w:val="both"/>
        <w:rPr>
          <w:color w:val="000000" w:themeColor="text1"/>
          <w:sz w:val="28"/>
          <w:szCs w:val="28"/>
        </w:rPr>
      </w:pPr>
    </w:p>
    <w:tbl>
      <w:tblPr>
        <w:tblW w:w="0" w:type="auto"/>
        <w:tblInd w:w="-505" w:type="dxa"/>
        <w:tblLayout w:type="fixed"/>
        <w:tblCellMar>
          <w:top w:w="102" w:type="dxa"/>
          <w:left w:w="62" w:type="dxa"/>
          <w:bottom w:w="102" w:type="dxa"/>
          <w:right w:w="62" w:type="dxa"/>
        </w:tblCellMar>
        <w:tblLook w:val="04A0" w:firstRow="1" w:lastRow="0" w:firstColumn="1" w:lastColumn="0" w:noHBand="0" w:noVBand="1"/>
      </w:tblPr>
      <w:tblGrid>
        <w:gridCol w:w="1027"/>
        <w:gridCol w:w="397"/>
        <w:gridCol w:w="202"/>
        <w:gridCol w:w="75"/>
        <w:gridCol w:w="110"/>
        <w:gridCol w:w="174"/>
        <w:gridCol w:w="183"/>
        <w:gridCol w:w="526"/>
        <w:gridCol w:w="567"/>
        <w:gridCol w:w="992"/>
        <w:gridCol w:w="992"/>
        <w:gridCol w:w="284"/>
        <w:gridCol w:w="1134"/>
        <w:gridCol w:w="172"/>
        <w:gridCol w:w="678"/>
        <w:gridCol w:w="142"/>
        <w:gridCol w:w="283"/>
        <w:gridCol w:w="1843"/>
      </w:tblGrid>
      <w:tr w:rsidR="00275672" w:rsidRPr="007354CA" w14:paraId="54529B46" w14:textId="77777777" w:rsidTr="00DF73E7">
        <w:tc>
          <w:tcPr>
            <w:tcW w:w="9781" w:type="dxa"/>
            <w:gridSpan w:val="18"/>
            <w:hideMark/>
          </w:tcPr>
          <w:p w14:paraId="6B39F753" w14:textId="685BF679" w:rsidR="00275672" w:rsidRPr="0088553B" w:rsidRDefault="00275672" w:rsidP="00DF73E7">
            <w:pPr>
              <w:pStyle w:val="ConsPlusNormal"/>
              <w:spacing w:line="360" w:lineRule="exact"/>
              <w:jc w:val="center"/>
              <w:rPr>
                <w:color w:val="000000" w:themeColor="text1"/>
                <w:sz w:val="36"/>
                <w:szCs w:val="36"/>
              </w:rPr>
            </w:pPr>
            <w:r w:rsidRPr="007354CA">
              <w:rPr>
                <w:b/>
                <w:bCs/>
                <w:color w:val="000000" w:themeColor="text1"/>
                <w:sz w:val="28"/>
                <w:szCs w:val="28"/>
              </w:rPr>
              <w:t>Заявка</w:t>
            </w:r>
            <w:r w:rsidRPr="0088553B">
              <w:rPr>
                <w:b/>
                <w:bCs/>
                <w:color w:val="000000" w:themeColor="text1"/>
                <w:sz w:val="36"/>
                <w:szCs w:val="36"/>
              </w:rPr>
              <w:t xml:space="preserve"> </w:t>
            </w:r>
          </w:p>
          <w:p w14:paraId="29D22955"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на участие в торговой процедуре № [</w:t>
            </w:r>
            <w:r w:rsidRPr="007354CA">
              <w:rPr>
                <w:b/>
                <w:bCs/>
                <w:i/>
                <w:iCs/>
                <w:color w:val="000000" w:themeColor="text1"/>
                <w:sz w:val="28"/>
                <w:szCs w:val="28"/>
              </w:rPr>
              <w:t>номер торговой процедуры</w:t>
            </w:r>
            <w:r w:rsidRPr="007354CA">
              <w:rPr>
                <w:b/>
                <w:bCs/>
                <w:color w:val="000000" w:themeColor="text1"/>
                <w:sz w:val="28"/>
                <w:szCs w:val="28"/>
              </w:rPr>
              <w:t>]</w:t>
            </w:r>
          </w:p>
          <w:p w14:paraId="7E887738" w14:textId="77777777" w:rsidR="00275672" w:rsidRPr="007354CA" w:rsidRDefault="00275672" w:rsidP="00DF73E7">
            <w:pPr>
              <w:pStyle w:val="ConsPlusNormal"/>
              <w:spacing w:line="360" w:lineRule="exact"/>
              <w:jc w:val="center"/>
              <w:rPr>
                <w:color w:val="000000" w:themeColor="text1"/>
                <w:sz w:val="28"/>
                <w:szCs w:val="28"/>
              </w:rPr>
            </w:pPr>
            <w:r w:rsidRPr="007354CA">
              <w:rPr>
                <w:b/>
                <w:bCs/>
                <w:color w:val="000000" w:themeColor="text1"/>
                <w:sz w:val="28"/>
                <w:szCs w:val="28"/>
              </w:rPr>
              <w:t>по лоту №[</w:t>
            </w:r>
            <w:r w:rsidRPr="007354CA">
              <w:rPr>
                <w:b/>
                <w:bCs/>
                <w:i/>
                <w:iCs/>
                <w:color w:val="000000" w:themeColor="text1"/>
                <w:sz w:val="28"/>
                <w:szCs w:val="28"/>
              </w:rPr>
              <w:t>номер лота</w:t>
            </w:r>
            <w:r w:rsidRPr="007354CA">
              <w:rPr>
                <w:b/>
                <w:bCs/>
                <w:color w:val="000000" w:themeColor="text1"/>
                <w:sz w:val="28"/>
                <w:szCs w:val="28"/>
              </w:rPr>
              <w:t>]</w:t>
            </w:r>
          </w:p>
        </w:tc>
      </w:tr>
      <w:tr w:rsidR="00275672" w:rsidRPr="007354CA" w14:paraId="424A59C5" w14:textId="77777777" w:rsidTr="00DF73E7">
        <w:tc>
          <w:tcPr>
            <w:tcW w:w="9781" w:type="dxa"/>
            <w:gridSpan w:val="18"/>
            <w:hideMark/>
          </w:tcPr>
          <w:p w14:paraId="001BB70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Полностью изучив документацию о торгах на право заключения договора/договоров [купли-продажи/аренды/субаренды/</w:t>
            </w:r>
            <w:r w:rsidRPr="007354CA">
              <w:rPr>
                <w:i/>
                <w:iCs/>
                <w:color w:val="000000" w:themeColor="text1"/>
                <w:sz w:val="28"/>
                <w:szCs w:val="28"/>
              </w:rPr>
              <w:t>иной сделки</w:t>
            </w:r>
            <w:r w:rsidRPr="007354CA">
              <w:rPr>
                <w:color w:val="000000" w:themeColor="text1"/>
                <w:sz w:val="28"/>
                <w:szCs w:val="28"/>
              </w:rPr>
              <w:t>] в отношении [</w:t>
            </w:r>
            <w:r w:rsidRPr="007354CA">
              <w:rPr>
                <w:i/>
                <w:iCs/>
                <w:color w:val="000000" w:themeColor="text1"/>
                <w:sz w:val="28"/>
                <w:szCs w:val="28"/>
              </w:rPr>
              <w:t>наименование лота</w:t>
            </w:r>
            <w:r w:rsidRPr="007354CA">
              <w:rPr>
                <w:color w:val="000000" w:themeColor="text1"/>
                <w:sz w:val="28"/>
                <w:szCs w:val="28"/>
              </w:rPr>
              <w:t>] и соглашаясь со всеми условиями документации о торгах,</w:t>
            </w:r>
          </w:p>
        </w:tc>
      </w:tr>
      <w:tr w:rsidR="00275672" w:rsidRPr="007354CA" w14:paraId="5B3F84EF" w14:textId="77777777" w:rsidTr="00DF73E7">
        <w:trPr>
          <w:trHeight w:val="275"/>
        </w:trPr>
        <w:tc>
          <w:tcPr>
            <w:tcW w:w="1027" w:type="dxa"/>
            <w:hideMark/>
          </w:tcPr>
          <w:p w14:paraId="3962B18F"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1.</w:t>
            </w:r>
          </w:p>
        </w:tc>
        <w:tc>
          <w:tcPr>
            <w:tcW w:w="5636" w:type="dxa"/>
            <w:gridSpan w:val="12"/>
            <w:tcBorders>
              <w:bottom w:val="single" w:sz="4" w:space="0" w:color="auto"/>
            </w:tcBorders>
          </w:tcPr>
          <w:p w14:paraId="1A429EC2" w14:textId="77777777" w:rsidR="00275672" w:rsidRPr="007354CA" w:rsidRDefault="00275672" w:rsidP="00DF73E7">
            <w:pPr>
              <w:pStyle w:val="ConsPlusNormal"/>
              <w:spacing w:line="360" w:lineRule="exact"/>
              <w:rPr>
                <w:color w:val="000000" w:themeColor="text1"/>
                <w:sz w:val="28"/>
                <w:szCs w:val="28"/>
              </w:rPr>
            </w:pPr>
          </w:p>
        </w:tc>
        <w:tc>
          <w:tcPr>
            <w:tcW w:w="3118" w:type="dxa"/>
            <w:gridSpan w:val="5"/>
            <w:hideMark/>
          </w:tcPr>
          <w:p w14:paraId="08D129D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(далее</w:t>
            </w:r>
            <w:r>
              <w:rPr>
                <w:color w:val="000000" w:themeColor="text1"/>
                <w:sz w:val="28"/>
                <w:szCs w:val="28"/>
              </w:rPr>
              <w:t xml:space="preserve"> </w:t>
            </w:r>
            <w:r w:rsidRPr="007354CA">
              <w:rPr>
                <w:color w:val="000000" w:themeColor="text1"/>
                <w:sz w:val="28"/>
                <w:szCs w:val="28"/>
              </w:rPr>
              <w:t>- Претендент).</w:t>
            </w:r>
          </w:p>
        </w:tc>
      </w:tr>
      <w:tr w:rsidR="00275672" w:rsidRPr="007354CA" w14:paraId="3A5CF1B0" w14:textId="77777777" w:rsidTr="00DF73E7">
        <w:tc>
          <w:tcPr>
            <w:tcW w:w="9781" w:type="dxa"/>
            <w:gridSpan w:val="18"/>
            <w:hideMark/>
          </w:tcPr>
          <w:p w14:paraId="2EDB9E84" w14:textId="77777777" w:rsidR="00275672" w:rsidRPr="000F42C5" w:rsidRDefault="00275672" w:rsidP="00DF73E7">
            <w:pPr>
              <w:pStyle w:val="ConsPlusNormal"/>
              <w:spacing w:line="360" w:lineRule="exact"/>
              <w:jc w:val="center"/>
              <w:rPr>
                <w:color w:val="000000" w:themeColor="text1"/>
              </w:rPr>
            </w:pPr>
            <w:r w:rsidRPr="000F42C5">
              <w:rPr>
                <w:i/>
                <w:iCs/>
                <w:color w:val="000000" w:themeColor="text1"/>
              </w:rPr>
              <w:t xml:space="preserve">(указать полностью ФИО - для физического лица; полное наименование юридического лица (индивидуального предпринимателя) в соответствии </w:t>
            </w:r>
            <w:r>
              <w:rPr>
                <w:i/>
                <w:iCs/>
                <w:color w:val="000000" w:themeColor="text1"/>
              </w:rPr>
              <w:br/>
            </w:r>
            <w:r w:rsidRPr="000F42C5">
              <w:rPr>
                <w:i/>
                <w:iCs/>
                <w:color w:val="000000" w:themeColor="text1"/>
              </w:rPr>
              <w:t>со сведениями, содержащимися в ЕГРЮЛ (ЕГРИП) - для юридического лица, индивидуального предпринимателя)</w:t>
            </w:r>
          </w:p>
        </w:tc>
      </w:tr>
      <w:tr w:rsidR="00275672" w:rsidRPr="007354CA" w14:paraId="4B758EC0" w14:textId="77777777" w:rsidTr="00DF73E7">
        <w:tc>
          <w:tcPr>
            <w:tcW w:w="7655" w:type="dxa"/>
            <w:gridSpan w:val="16"/>
            <w:hideMark/>
          </w:tcPr>
          <w:p w14:paraId="1AB0CE92"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2. Представитель (уполномоченное лицо) Претендента</w:t>
            </w:r>
          </w:p>
        </w:tc>
        <w:tc>
          <w:tcPr>
            <w:tcW w:w="2126" w:type="dxa"/>
            <w:gridSpan w:val="2"/>
            <w:tcBorders>
              <w:bottom w:val="single" w:sz="4" w:space="0" w:color="auto"/>
            </w:tcBorders>
          </w:tcPr>
          <w:p w14:paraId="0BF18485"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70CB4D94" w14:textId="77777777" w:rsidTr="00DF73E7">
        <w:trPr>
          <w:trHeight w:val="343"/>
        </w:trPr>
        <w:tc>
          <w:tcPr>
            <w:tcW w:w="7513" w:type="dxa"/>
            <w:gridSpan w:val="15"/>
            <w:tcBorders>
              <w:bottom w:val="single" w:sz="4" w:space="0" w:color="auto"/>
            </w:tcBorders>
          </w:tcPr>
          <w:p w14:paraId="77F22A92" w14:textId="77777777" w:rsidR="00275672" w:rsidRPr="007354CA" w:rsidRDefault="00275672" w:rsidP="00DF73E7">
            <w:pPr>
              <w:pStyle w:val="ConsPlusNormal"/>
              <w:spacing w:line="360" w:lineRule="exact"/>
              <w:rPr>
                <w:color w:val="000000" w:themeColor="text1"/>
                <w:sz w:val="28"/>
                <w:szCs w:val="28"/>
              </w:rPr>
            </w:pPr>
          </w:p>
        </w:tc>
        <w:tc>
          <w:tcPr>
            <w:tcW w:w="2268" w:type="dxa"/>
            <w:gridSpan w:val="3"/>
            <w:hideMark/>
          </w:tcPr>
          <w:p w14:paraId="2058268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 действующий</w:t>
            </w:r>
          </w:p>
        </w:tc>
      </w:tr>
      <w:tr w:rsidR="00275672" w:rsidRPr="007354CA" w14:paraId="46EC8EC6" w14:textId="77777777" w:rsidTr="00DF73E7">
        <w:trPr>
          <w:trHeight w:val="337"/>
        </w:trPr>
        <w:tc>
          <w:tcPr>
            <w:tcW w:w="9781" w:type="dxa"/>
            <w:gridSpan w:val="18"/>
            <w:hideMark/>
          </w:tcPr>
          <w:p w14:paraId="426C119D" w14:textId="77777777" w:rsidR="00275672" w:rsidRPr="000F42C5" w:rsidRDefault="00275672" w:rsidP="00DF73E7">
            <w:pPr>
              <w:pStyle w:val="ConsPlusNormal"/>
              <w:spacing w:line="360" w:lineRule="exact"/>
              <w:jc w:val="both"/>
              <w:rPr>
                <w:color w:val="000000" w:themeColor="text1"/>
              </w:rPr>
            </w:pPr>
            <w:r w:rsidRPr="000F42C5">
              <w:rPr>
                <w:i/>
                <w:iCs/>
                <w:color w:val="000000" w:themeColor="text1"/>
              </w:rPr>
              <w:t>(указать должность уполномоченного лица и полностью ФИО)</w:t>
            </w:r>
          </w:p>
        </w:tc>
      </w:tr>
      <w:tr w:rsidR="00275672" w:rsidRPr="007354CA" w14:paraId="30163ADF" w14:textId="77777777" w:rsidTr="00DF73E7">
        <w:tc>
          <w:tcPr>
            <w:tcW w:w="2694" w:type="dxa"/>
            <w:gridSpan w:val="8"/>
            <w:hideMark/>
          </w:tcPr>
          <w:p w14:paraId="7C2E1A7E"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на основании</w:t>
            </w:r>
          </w:p>
        </w:tc>
        <w:tc>
          <w:tcPr>
            <w:tcW w:w="2835" w:type="dxa"/>
            <w:gridSpan w:val="4"/>
            <w:tcBorders>
              <w:bottom w:val="single" w:sz="4" w:space="0" w:color="auto"/>
            </w:tcBorders>
          </w:tcPr>
          <w:p w14:paraId="0FBB4871" w14:textId="77777777" w:rsidR="00275672" w:rsidRPr="007354CA" w:rsidRDefault="00275672" w:rsidP="00DF73E7">
            <w:pPr>
              <w:pStyle w:val="ConsPlusNormal"/>
              <w:spacing w:line="360" w:lineRule="exact"/>
              <w:rPr>
                <w:color w:val="000000" w:themeColor="text1"/>
                <w:sz w:val="28"/>
                <w:szCs w:val="28"/>
              </w:rPr>
            </w:pPr>
          </w:p>
        </w:tc>
        <w:tc>
          <w:tcPr>
            <w:tcW w:w="4252" w:type="dxa"/>
            <w:gridSpan w:val="6"/>
            <w:tcBorders>
              <w:left w:val="nil"/>
            </w:tcBorders>
            <w:hideMark/>
          </w:tcPr>
          <w:p w14:paraId="1ED6C37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от «__» ______ 20__ г. № ____.</w:t>
            </w:r>
          </w:p>
        </w:tc>
      </w:tr>
      <w:tr w:rsidR="00275672" w:rsidRPr="007354CA" w14:paraId="002606C9" w14:textId="77777777" w:rsidTr="00DF73E7">
        <w:tc>
          <w:tcPr>
            <w:tcW w:w="1424" w:type="dxa"/>
            <w:gridSpan w:val="2"/>
          </w:tcPr>
          <w:p w14:paraId="5FDD5A25" w14:textId="77777777" w:rsidR="00275672" w:rsidRPr="007354CA" w:rsidRDefault="00275672" w:rsidP="00DF73E7">
            <w:pPr>
              <w:pStyle w:val="ConsPlusNormal"/>
              <w:spacing w:line="360" w:lineRule="exact"/>
              <w:rPr>
                <w:color w:val="000000" w:themeColor="text1"/>
                <w:sz w:val="28"/>
                <w:szCs w:val="28"/>
              </w:rPr>
            </w:pPr>
          </w:p>
        </w:tc>
        <w:tc>
          <w:tcPr>
            <w:tcW w:w="5411" w:type="dxa"/>
            <w:gridSpan w:val="12"/>
            <w:hideMark/>
          </w:tcPr>
          <w:p w14:paraId="49D8352D" w14:textId="77777777" w:rsidR="00275672" w:rsidRPr="007354CA" w:rsidRDefault="00275672" w:rsidP="00DF73E7">
            <w:pPr>
              <w:pStyle w:val="ConsPlusNormal"/>
              <w:spacing w:line="360" w:lineRule="exact"/>
              <w:jc w:val="both"/>
              <w:rPr>
                <w:color w:val="000000" w:themeColor="text1"/>
              </w:rPr>
            </w:pPr>
            <w:r w:rsidRPr="007354CA">
              <w:rPr>
                <w:i/>
                <w:iCs/>
                <w:color w:val="000000" w:themeColor="text1"/>
              </w:rPr>
              <w:t>(учредительных документов/доверенности)</w:t>
            </w:r>
          </w:p>
        </w:tc>
        <w:tc>
          <w:tcPr>
            <w:tcW w:w="2946" w:type="dxa"/>
            <w:gridSpan w:val="4"/>
            <w:tcBorders>
              <w:left w:val="nil"/>
            </w:tcBorders>
          </w:tcPr>
          <w:p w14:paraId="067CE33B" w14:textId="77777777" w:rsidR="00275672" w:rsidRPr="007354CA" w:rsidRDefault="00275672" w:rsidP="00DF73E7">
            <w:pPr>
              <w:pStyle w:val="ConsPlusNormal"/>
              <w:spacing w:line="360" w:lineRule="exact"/>
              <w:rPr>
                <w:color w:val="000000" w:themeColor="text1"/>
              </w:rPr>
            </w:pPr>
          </w:p>
        </w:tc>
      </w:tr>
      <w:tr w:rsidR="00275672" w:rsidRPr="007354CA" w14:paraId="7CCCF4B5" w14:textId="77777777" w:rsidTr="00DF73E7">
        <w:tc>
          <w:tcPr>
            <w:tcW w:w="9781" w:type="dxa"/>
            <w:gridSpan w:val="18"/>
            <w:hideMark/>
          </w:tcPr>
          <w:p w14:paraId="4DDEF0E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3. Основной государственный регистрационный номер (ОГРН, ОГРНИП)</w:t>
            </w:r>
          </w:p>
        </w:tc>
      </w:tr>
      <w:tr w:rsidR="00275672" w:rsidRPr="007354CA" w14:paraId="44BF3326" w14:textId="77777777" w:rsidTr="00DF73E7">
        <w:trPr>
          <w:trHeight w:val="331"/>
        </w:trPr>
        <w:tc>
          <w:tcPr>
            <w:tcW w:w="9781" w:type="dxa"/>
            <w:gridSpan w:val="18"/>
            <w:tcBorders>
              <w:bottom w:val="single" w:sz="4" w:space="0" w:color="auto"/>
            </w:tcBorders>
            <w:hideMark/>
          </w:tcPr>
          <w:p w14:paraId="5DD4B8B7"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62EAE2DC" w14:textId="77777777" w:rsidTr="00DF73E7">
        <w:tc>
          <w:tcPr>
            <w:tcW w:w="9781" w:type="dxa"/>
            <w:gridSpan w:val="18"/>
            <w:tcBorders>
              <w:top w:val="single" w:sz="4" w:space="0" w:color="auto"/>
            </w:tcBorders>
            <w:hideMark/>
          </w:tcPr>
          <w:p w14:paraId="761A1D81" w14:textId="77777777" w:rsidR="00275672" w:rsidRPr="001A4CD1" w:rsidRDefault="00275672" w:rsidP="00DF73E7">
            <w:pPr>
              <w:pStyle w:val="ConsPlusNormal"/>
              <w:spacing w:line="280" w:lineRule="exact"/>
              <w:jc w:val="both"/>
              <w:rPr>
                <w:color w:val="000000" w:themeColor="text1"/>
                <w:sz w:val="28"/>
                <w:szCs w:val="28"/>
                <w:vertAlign w:val="superscript"/>
              </w:rPr>
            </w:pPr>
            <w:r w:rsidRPr="007354CA">
              <w:rPr>
                <w:color w:val="000000" w:themeColor="text1"/>
                <w:sz w:val="28"/>
                <w:szCs w:val="28"/>
                <w:vertAlign w:val="superscript"/>
              </w:rPr>
              <w:t>*Заполняется только Претендентами - юридическими лицами, индивидуальными предпринимателями.</w:t>
            </w:r>
          </w:p>
        </w:tc>
      </w:tr>
      <w:tr w:rsidR="00275672" w:rsidRPr="007354CA" w14:paraId="7B7BCE17" w14:textId="77777777" w:rsidTr="00DF73E7">
        <w:tc>
          <w:tcPr>
            <w:tcW w:w="9781" w:type="dxa"/>
            <w:gridSpan w:val="18"/>
            <w:hideMark/>
          </w:tcPr>
          <w:p w14:paraId="680DFBA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4. Документ, удостоверяющий личность Претендента и представителя</w:t>
            </w:r>
          </w:p>
        </w:tc>
      </w:tr>
      <w:tr w:rsidR="00275672" w:rsidRPr="007354CA" w14:paraId="4CA277FF" w14:textId="77777777" w:rsidTr="00DF73E7">
        <w:tc>
          <w:tcPr>
            <w:tcW w:w="5529" w:type="dxa"/>
            <w:gridSpan w:val="12"/>
            <w:tcBorders>
              <w:bottom w:val="single" w:sz="4" w:space="0" w:color="auto"/>
            </w:tcBorders>
            <w:hideMark/>
          </w:tcPr>
          <w:p w14:paraId="579E50C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(уполномоченного лица) Претендента:</w:t>
            </w:r>
          </w:p>
        </w:tc>
        <w:tc>
          <w:tcPr>
            <w:tcW w:w="4252" w:type="dxa"/>
            <w:gridSpan w:val="6"/>
            <w:tcBorders>
              <w:bottom w:val="single" w:sz="4" w:space="0" w:color="auto"/>
            </w:tcBorders>
          </w:tcPr>
          <w:p w14:paraId="6F8E9978" w14:textId="77777777" w:rsidR="00275672" w:rsidRPr="0088553B"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w:t>
            </w:r>
          </w:p>
        </w:tc>
      </w:tr>
      <w:tr w:rsidR="00275672" w:rsidRPr="007354CA" w14:paraId="7AF1BC77" w14:textId="77777777" w:rsidTr="00DF73E7">
        <w:tc>
          <w:tcPr>
            <w:tcW w:w="5529" w:type="dxa"/>
            <w:gridSpan w:val="12"/>
            <w:tcBorders>
              <w:bottom w:val="single" w:sz="4" w:space="0" w:color="auto"/>
            </w:tcBorders>
            <w:hideMark/>
          </w:tcPr>
          <w:p w14:paraId="0FE23E97" w14:textId="77777777" w:rsidR="00275672" w:rsidRPr="007354CA" w:rsidRDefault="00275672" w:rsidP="00DF73E7">
            <w:pPr>
              <w:pStyle w:val="ConsPlusNormal"/>
              <w:spacing w:line="360" w:lineRule="exact"/>
              <w:jc w:val="both"/>
              <w:rPr>
                <w:color w:val="000000" w:themeColor="text1"/>
                <w:sz w:val="28"/>
                <w:szCs w:val="28"/>
              </w:rPr>
            </w:pPr>
          </w:p>
        </w:tc>
        <w:tc>
          <w:tcPr>
            <w:tcW w:w="4252" w:type="dxa"/>
            <w:gridSpan w:val="6"/>
            <w:tcBorders>
              <w:bottom w:val="single" w:sz="4" w:space="0" w:color="auto"/>
            </w:tcBorders>
          </w:tcPr>
          <w:p w14:paraId="7587EF3C" w14:textId="77777777" w:rsidR="00275672" w:rsidRDefault="00275672" w:rsidP="00DF73E7">
            <w:pPr>
              <w:pStyle w:val="ConsPlusNormal"/>
              <w:spacing w:line="360" w:lineRule="exact"/>
              <w:rPr>
                <w:color w:val="000000" w:themeColor="text1"/>
                <w:sz w:val="28"/>
                <w:szCs w:val="28"/>
                <w:lang w:val="en-US"/>
              </w:rPr>
            </w:pPr>
          </w:p>
        </w:tc>
      </w:tr>
      <w:tr w:rsidR="00275672" w:rsidRPr="007354CA" w14:paraId="4CA42FC7" w14:textId="77777777" w:rsidTr="00DF73E7">
        <w:tc>
          <w:tcPr>
            <w:tcW w:w="9781" w:type="dxa"/>
            <w:gridSpan w:val="18"/>
            <w:tcBorders>
              <w:top w:val="single" w:sz="4" w:space="0" w:color="auto"/>
            </w:tcBorders>
            <w:hideMark/>
          </w:tcPr>
          <w:p w14:paraId="26D8222F"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(указать полностью данные соответствующего(их) документа(ов).</w:t>
            </w:r>
          </w:p>
        </w:tc>
      </w:tr>
      <w:tr w:rsidR="00275672" w:rsidRPr="007354CA" w14:paraId="444326B0" w14:textId="77777777" w:rsidTr="00DF73E7">
        <w:tc>
          <w:tcPr>
            <w:tcW w:w="9781" w:type="dxa"/>
            <w:gridSpan w:val="18"/>
            <w:hideMark/>
          </w:tcPr>
          <w:p w14:paraId="51C9C2CD"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5. Фактический адрес (место жительства) Претендента - физического лица, в том числе индивидуального предпринимателя:</w:t>
            </w:r>
          </w:p>
        </w:tc>
      </w:tr>
      <w:tr w:rsidR="00275672" w:rsidRPr="007354CA" w14:paraId="4F11E133" w14:textId="77777777" w:rsidTr="00DF73E7">
        <w:tc>
          <w:tcPr>
            <w:tcW w:w="9781" w:type="dxa"/>
            <w:gridSpan w:val="18"/>
            <w:tcBorders>
              <w:bottom w:val="single" w:sz="4" w:space="0" w:color="auto"/>
            </w:tcBorders>
            <w:hideMark/>
          </w:tcPr>
          <w:p w14:paraId="5F2FFD36"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42DADE6" w14:textId="77777777" w:rsidTr="00DF73E7">
        <w:tc>
          <w:tcPr>
            <w:tcW w:w="9781" w:type="dxa"/>
            <w:gridSpan w:val="18"/>
            <w:tcBorders>
              <w:top w:val="single" w:sz="4" w:space="0" w:color="auto"/>
            </w:tcBorders>
            <w:hideMark/>
          </w:tcPr>
          <w:p w14:paraId="7BF94088"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адрес по месту регистрации Претендента - физического лица, в том числе</w:t>
            </w:r>
          </w:p>
        </w:tc>
      </w:tr>
      <w:tr w:rsidR="00275672" w:rsidRPr="007354CA" w14:paraId="69714BC6" w14:textId="77777777" w:rsidTr="00DF73E7">
        <w:trPr>
          <w:trHeight w:val="369"/>
        </w:trPr>
        <w:tc>
          <w:tcPr>
            <w:tcW w:w="5245" w:type="dxa"/>
            <w:gridSpan w:val="11"/>
            <w:tcBorders>
              <w:bottom w:val="single" w:sz="4" w:space="0" w:color="auto"/>
            </w:tcBorders>
            <w:hideMark/>
          </w:tcPr>
          <w:p w14:paraId="07751A37"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индивидуального предпринимателя</w:t>
            </w:r>
            <w:r>
              <w:rPr>
                <w:color w:val="000000" w:themeColor="text1"/>
                <w:sz w:val="28"/>
                <w:szCs w:val="28"/>
              </w:rPr>
              <w:t>:</w:t>
            </w:r>
          </w:p>
        </w:tc>
        <w:tc>
          <w:tcPr>
            <w:tcW w:w="4536" w:type="dxa"/>
            <w:gridSpan w:val="7"/>
            <w:tcBorders>
              <w:left w:val="nil"/>
              <w:bottom w:val="single" w:sz="4" w:space="0" w:color="auto"/>
            </w:tcBorders>
            <w:hideMark/>
          </w:tcPr>
          <w:p w14:paraId="327B524C" w14:textId="77777777" w:rsidR="00275672" w:rsidRDefault="00275672" w:rsidP="00DF73E7">
            <w:pPr>
              <w:pStyle w:val="ConsPlusNormal"/>
              <w:spacing w:line="360" w:lineRule="exact"/>
              <w:jc w:val="right"/>
              <w:rPr>
                <w:color w:val="000000" w:themeColor="text1"/>
                <w:sz w:val="28"/>
                <w:szCs w:val="28"/>
              </w:rPr>
            </w:pPr>
          </w:p>
          <w:p w14:paraId="40110ECB"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2F53ECB8" w14:textId="77777777" w:rsidTr="00DF73E7">
        <w:tc>
          <w:tcPr>
            <w:tcW w:w="9781" w:type="dxa"/>
            <w:gridSpan w:val="18"/>
            <w:tcBorders>
              <w:top w:val="single" w:sz="4" w:space="0" w:color="auto"/>
            </w:tcBorders>
            <w:hideMark/>
          </w:tcPr>
          <w:p w14:paraId="3A74D6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физическими лицами (в том числе индивидуальными предпринимателями).</w:t>
            </w:r>
          </w:p>
        </w:tc>
      </w:tr>
      <w:tr w:rsidR="00275672" w:rsidRPr="007354CA" w14:paraId="3D22794E" w14:textId="77777777" w:rsidTr="00DF73E7">
        <w:tc>
          <w:tcPr>
            <w:tcW w:w="4253" w:type="dxa"/>
            <w:gridSpan w:val="10"/>
            <w:hideMark/>
          </w:tcPr>
          <w:p w14:paraId="41AD1ABF"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6.</w:t>
            </w:r>
            <w:r w:rsidRPr="007354CA">
              <w:rPr>
                <w:color w:val="000000" w:themeColor="text1"/>
                <w:sz w:val="28"/>
                <w:szCs w:val="28"/>
              </w:rPr>
              <w:t>Семейное положение:</w:t>
            </w:r>
          </w:p>
        </w:tc>
        <w:tc>
          <w:tcPr>
            <w:tcW w:w="5528" w:type="dxa"/>
            <w:gridSpan w:val="8"/>
            <w:tcBorders>
              <w:left w:val="nil"/>
            </w:tcBorders>
            <w:hideMark/>
          </w:tcPr>
          <w:p w14:paraId="28E7EB4D" w14:textId="77777777" w:rsidR="00275672" w:rsidRDefault="00275672" w:rsidP="00DF73E7">
            <w:pPr>
              <w:pStyle w:val="ConsPlusNormal"/>
              <w:spacing w:line="360" w:lineRule="exact"/>
              <w:jc w:val="right"/>
              <w:rPr>
                <w:color w:val="000000" w:themeColor="text1"/>
                <w:sz w:val="28"/>
                <w:szCs w:val="28"/>
              </w:rPr>
            </w:pPr>
          </w:p>
          <w:p w14:paraId="643AC19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5030866B" w14:textId="77777777" w:rsidTr="00DF73E7">
        <w:tc>
          <w:tcPr>
            <w:tcW w:w="9781" w:type="dxa"/>
            <w:gridSpan w:val="18"/>
            <w:tcBorders>
              <w:top w:val="single" w:sz="4" w:space="0" w:color="auto"/>
            </w:tcBorders>
            <w:hideMark/>
          </w:tcPr>
          <w:p w14:paraId="6E9473EF"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 Заполняется только Претендентами - физическими лицами (в том числе индивидуальными предпринимателями) для сделок, требующих согласия супруга.</w:t>
            </w:r>
          </w:p>
        </w:tc>
      </w:tr>
      <w:tr w:rsidR="00275672" w:rsidRPr="007354CA" w14:paraId="01CEE111" w14:textId="77777777" w:rsidTr="00DF73E7">
        <w:tc>
          <w:tcPr>
            <w:tcW w:w="9781" w:type="dxa"/>
            <w:gridSpan w:val="18"/>
            <w:hideMark/>
          </w:tcPr>
          <w:p w14:paraId="70A1949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7. Адрес (место нахождения) постоянно действующего исполнительного органа Претендента - юридического лица, по которому осуществляется связь с юридическим лицом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почтовый адрес (при наличии):</w:t>
            </w:r>
          </w:p>
        </w:tc>
      </w:tr>
      <w:tr w:rsidR="00275672" w:rsidRPr="007354CA" w14:paraId="3BEB4971" w14:textId="77777777" w:rsidTr="00DF73E7">
        <w:tc>
          <w:tcPr>
            <w:tcW w:w="9781" w:type="dxa"/>
            <w:gridSpan w:val="18"/>
            <w:tcBorders>
              <w:bottom w:val="single" w:sz="4" w:space="0" w:color="auto"/>
            </w:tcBorders>
            <w:hideMark/>
          </w:tcPr>
          <w:p w14:paraId="789D0C3C"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19BC2535" w14:textId="77777777" w:rsidTr="00DF73E7">
        <w:tc>
          <w:tcPr>
            <w:tcW w:w="9781" w:type="dxa"/>
            <w:gridSpan w:val="18"/>
            <w:tcBorders>
              <w:top w:val="single" w:sz="4" w:space="0" w:color="auto"/>
            </w:tcBorders>
            <w:hideMark/>
          </w:tcPr>
          <w:p w14:paraId="4C6D5755"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191A255" w14:textId="77777777" w:rsidTr="00DF73E7">
        <w:tc>
          <w:tcPr>
            <w:tcW w:w="1811" w:type="dxa"/>
            <w:gridSpan w:val="5"/>
            <w:tcBorders>
              <w:bottom w:val="single" w:sz="4" w:space="0" w:color="auto"/>
            </w:tcBorders>
            <w:hideMark/>
          </w:tcPr>
          <w:p w14:paraId="61EC271C"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8.</w:t>
            </w:r>
            <w:r w:rsidRPr="007354CA">
              <w:rPr>
                <w:color w:val="000000" w:themeColor="text1"/>
                <w:sz w:val="28"/>
                <w:szCs w:val="28"/>
              </w:rPr>
              <w:t>ИНН:</w:t>
            </w:r>
          </w:p>
        </w:tc>
        <w:tc>
          <w:tcPr>
            <w:tcW w:w="7970" w:type="dxa"/>
            <w:gridSpan w:val="13"/>
            <w:tcBorders>
              <w:left w:val="nil"/>
              <w:bottom w:val="single" w:sz="4" w:space="0" w:color="auto"/>
            </w:tcBorders>
            <w:hideMark/>
          </w:tcPr>
          <w:p w14:paraId="3BA55A9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41A8096C" w14:textId="77777777" w:rsidTr="00DF73E7">
        <w:tc>
          <w:tcPr>
            <w:tcW w:w="1811" w:type="dxa"/>
            <w:gridSpan w:val="5"/>
            <w:tcBorders>
              <w:top w:val="single" w:sz="4" w:space="0" w:color="auto"/>
            </w:tcBorders>
          </w:tcPr>
          <w:p w14:paraId="5B0D6F4B" w14:textId="77777777" w:rsidR="00275672" w:rsidRPr="007354CA" w:rsidRDefault="00275672" w:rsidP="00DF73E7">
            <w:pPr>
              <w:pStyle w:val="ConsPlusNormal"/>
              <w:spacing w:line="360" w:lineRule="exact"/>
              <w:rPr>
                <w:color w:val="000000" w:themeColor="text1"/>
              </w:rPr>
            </w:pPr>
          </w:p>
        </w:tc>
        <w:tc>
          <w:tcPr>
            <w:tcW w:w="7970" w:type="dxa"/>
            <w:gridSpan w:val="13"/>
            <w:tcBorders>
              <w:top w:val="single" w:sz="4" w:space="0" w:color="auto"/>
              <w:left w:val="nil"/>
            </w:tcBorders>
            <w:hideMark/>
          </w:tcPr>
          <w:p w14:paraId="2D7376F9" w14:textId="77777777" w:rsidR="00275672" w:rsidRPr="007354CA" w:rsidRDefault="00275672" w:rsidP="00DF73E7">
            <w:pPr>
              <w:pStyle w:val="ConsPlusNormal"/>
              <w:spacing w:line="280" w:lineRule="exact"/>
              <w:jc w:val="center"/>
              <w:rPr>
                <w:color w:val="000000" w:themeColor="text1"/>
              </w:rPr>
            </w:pPr>
            <w:r w:rsidRPr="007354CA">
              <w:rPr>
                <w:i/>
                <w:iCs/>
                <w:color w:val="000000" w:themeColor="text1"/>
              </w:rPr>
              <w:t>(указать ИНН, наименование свидетельства, его реквизиты, наименование выдавшего свидетельство органа).</w:t>
            </w:r>
          </w:p>
        </w:tc>
      </w:tr>
      <w:tr w:rsidR="00275672" w:rsidRPr="007354CA" w14:paraId="13B760E9" w14:textId="77777777" w:rsidTr="00DF73E7">
        <w:tc>
          <w:tcPr>
            <w:tcW w:w="9781" w:type="dxa"/>
            <w:gridSpan w:val="18"/>
            <w:hideMark/>
          </w:tcPr>
          <w:p w14:paraId="667E3B57" w14:textId="77777777" w:rsidR="00275672" w:rsidRPr="00FA442F" w:rsidRDefault="00275672" w:rsidP="00DF73E7">
            <w:pPr>
              <w:pStyle w:val="ConsPlusNormal"/>
              <w:spacing w:line="360" w:lineRule="exact"/>
              <w:ind w:firstLine="283"/>
              <w:jc w:val="both"/>
              <w:rPr>
                <w:color w:val="000000" w:themeColor="text1"/>
                <w:sz w:val="28"/>
                <w:szCs w:val="28"/>
                <w:lang w:val="en-US"/>
              </w:rPr>
            </w:pPr>
            <w:r w:rsidRPr="007354CA">
              <w:rPr>
                <w:color w:val="000000" w:themeColor="text1"/>
                <w:sz w:val="28"/>
                <w:szCs w:val="28"/>
              </w:rPr>
              <w:t>9. Банковские реквизиты:</w:t>
            </w:r>
            <w:r>
              <w:rPr>
                <w:color w:val="000000" w:themeColor="text1"/>
                <w:sz w:val="28"/>
                <w:szCs w:val="28"/>
                <w:lang w:val="en-US"/>
              </w:rPr>
              <w:t xml:space="preserve"> </w:t>
            </w:r>
          </w:p>
        </w:tc>
      </w:tr>
      <w:tr w:rsidR="00275672" w:rsidRPr="007354CA" w14:paraId="31B299BA" w14:textId="77777777" w:rsidTr="00DF73E7">
        <w:trPr>
          <w:trHeight w:val="431"/>
        </w:trPr>
        <w:tc>
          <w:tcPr>
            <w:tcW w:w="1626" w:type="dxa"/>
            <w:gridSpan w:val="3"/>
            <w:hideMark/>
          </w:tcPr>
          <w:p w14:paraId="7D0D781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Банк</w:t>
            </w:r>
          </w:p>
        </w:tc>
        <w:tc>
          <w:tcPr>
            <w:tcW w:w="6312" w:type="dxa"/>
            <w:gridSpan w:val="14"/>
          </w:tcPr>
          <w:p w14:paraId="08C6474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39A95F1C"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685D92E9" w14:textId="77777777" w:rsidTr="00DF73E7">
        <w:tc>
          <w:tcPr>
            <w:tcW w:w="1626" w:type="dxa"/>
            <w:gridSpan w:val="3"/>
            <w:hideMark/>
          </w:tcPr>
          <w:p w14:paraId="2BC04545"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БИК</w:t>
            </w:r>
          </w:p>
        </w:tc>
        <w:tc>
          <w:tcPr>
            <w:tcW w:w="6312" w:type="dxa"/>
            <w:gridSpan w:val="14"/>
          </w:tcPr>
          <w:p w14:paraId="0A2E3399"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 xml:space="preserve"> _______________________________</w:t>
            </w:r>
          </w:p>
        </w:tc>
        <w:tc>
          <w:tcPr>
            <w:tcW w:w="1843" w:type="dxa"/>
          </w:tcPr>
          <w:p w14:paraId="297E2BA8"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08F09A67" w14:textId="77777777" w:rsidTr="00DF73E7">
        <w:tc>
          <w:tcPr>
            <w:tcW w:w="1701" w:type="dxa"/>
            <w:gridSpan w:val="4"/>
            <w:hideMark/>
          </w:tcPr>
          <w:p w14:paraId="68D9EE6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к/счет</w:t>
            </w:r>
          </w:p>
        </w:tc>
        <w:tc>
          <w:tcPr>
            <w:tcW w:w="6237" w:type="dxa"/>
            <w:gridSpan w:val="13"/>
          </w:tcPr>
          <w:p w14:paraId="0B9BC5A1" w14:textId="77777777" w:rsidR="00275672" w:rsidRPr="00FA442F" w:rsidRDefault="00275672" w:rsidP="00DF73E7">
            <w:pPr>
              <w:pStyle w:val="ConsPlusNormal"/>
              <w:spacing w:line="360" w:lineRule="exact"/>
              <w:rPr>
                <w:color w:val="000000" w:themeColor="text1"/>
                <w:sz w:val="28"/>
                <w:szCs w:val="28"/>
                <w:lang w:val="en-US"/>
              </w:rPr>
            </w:pPr>
            <w:r>
              <w:rPr>
                <w:color w:val="000000" w:themeColor="text1"/>
                <w:sz w:val="28"/>
                <w:szCs w:val="28"/>
                <w:lang w:val="en-US"/>
              </w:rPr>
              <w:t>_______________________________</w:t>
            </w:r>
          </w:p>
        </w:tc>
        <w:tc>
          <w:tcPr>
            <w:tcW w:w="1843" w:type="dxa"/>
          </w:tcPr>
          <w:p w14:paraId="71F96DA7"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3334C33A" w14:textId="77777777" w:rsidTr="00DF73E7">
        <w:tc>
          <w:tcPr>
            <w:tcW w:w="3261" w:type="dxa"/>
            <w:gridSpan w:val="9"/>
            <w:hideMark/>
          </w:tcPr>
          <w:p w14:paraId="11602947"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р/счет Претендента</w:t>
            </w:r>
          </w:p>
        </w:tc>
        <w:tc>
          <w:tcPr>
            <w:tcW w:w="4677" w:type="dxa"/>
            <w:gridSpan w:val="8"/>
          </w:tcPr>
          <w:p w14:paraId="311C43B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w:t>
            </w:r>
          </w:p>
        </w:tc>
        <w:tc>
          <w:tcPr>
            <w:tcW w:w="1843" w:type="dxa"/>
          </w:tcPr>
          <w:p w14:paraId="245D87F0" w14:textId="77777777" w:rsidR="00275672" w:rsidRPr="007354CA" w:rsidRDefault="00275672" w:rsidP="00DF73E7">
            <w:pPr>
              <w:pStyle w:val="ConsPlusNormal"/>
              <w:spacing w:line="360" w:lineRule="exact"/>
              <w:rPr>
                <w:color w:val="000000" w:themeColor="text1"/>
                <w:sz w:val="28"/>
                <w:szCs w:val="28"/>
              </w:rPr>
            </w:pPr>
          </w:p>
        </w:tc>
      </w:tr>
      <w:tr w:rsidR="00275672" w:rsidRPr="007354CA" w14:paraId="4D6C4A46" w14:textId="77777777" w:rsidTr="00DF73E7">
        <w:tc>
          <w:tcPr>
            <w:tcW w:w="1626" w:type="dxa"/>
            <w:gridSpan w:val="3"/>
            <w:hideMark/>
          </w:tcPr>
          <w:p w14:paraId="0A325506"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КПП</w:t>
            </w:r>
          </w:p>
        </w:tc>
        <w:tc>
          <w:tcPr>
            <w:tcW w:w="6312" w:type="dxa"/>
            <w:gridSpan w:val="14"/>
          </w:tcPr>
          <w:p w14:paraId="47F48F8F"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p>
        </w:tc>
        <w:tc>
          <w:tcPr>
            <w:tcW w:w="1843" w:type="dxa"/>
            <w:hideMark/>
          </w:tcPr>
          <w:p w14:paraId="0C344CA0"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w:t>
            </w:r>
          </w:p>
        </w:tc>
      </w:tr>
      <w:tr w:rsidR="00275672" w:rsidRPr="007354CA" w14:paraId="5E90C1CD" w14:textId="77777777" w:rsidTr="00DF73E7">
        <w:tc>
          <w:tcPr>
            <w:tcW w:w="9781" w:type="dxa"/>
            <w:gridSpan w:val="18"/>
            <w:hideMark/>
          </w:tcPr>
          <w:p w14:paraId="4E6A4974"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3CED8ABC" w14:textId="77777777" w:rsidTr="00DF73E7">
        <w:tc>
          <w:tcPr>
            <w:tcW w:w="1985" w:type="dxa"/>
            <w:gridSpan w:val="6"/>
            <w:hideMark/>
          </w:tcPr>
          <w:p w14:paraId="7267CD6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ОКПО</w:t>
            </w:r>
          </w:p>
        </w:tc>
        <w:tc>
          <w:tcPr>
            <w:tcW w:w="7796" w:type="dxa"/>
            <w:gridSpan w:val="12"/>
          </w:tcPr>
          <w:p w14:paraId="1340EDC0" w14:textId="77777777" w:rsidR="00275672" w:rsidRPr="007354CA" w:rsidRDefault="00275672" w:rsidP="00DF73E7">
            <w:pPr>
              <w:pStyle w:val="ConsPlusNormal"/>
              <w:spacing w:line="360" w:lineRule="exact"/>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3915D159" w14:textId="77777777" w:rsidTr="00DF73E7">
        <w:tc>
          <w:tcPr>
            <w:tcW w:w="9781" w:type="dxa"/>
            <w:gridSpan w:val="18"/>
            <w:hideMark/>
          </w:tcPr>
          <w:p w14:paraId="7FF019AC"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 или индивидуальными предпринимателями.</w:t>
            </w:r>
          </w:p>
        </w:tc>
      </w:tr>
      <w:tr w:rsidR="00275672" w:rsidRPr="007354CA" w14:paraId="006F33F3" w14:textId="77777777" w:rsidTr="00DF73E7">
        <w:tc>
          <w:tcPr>
            <w:tcW w:w="1985" w:type="dxa"/>
            <w:gridSpan w:val="6"/>
            <w:hideMark/>
          </w:tcPr>
          <w:p w14:paraId="150D1289"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ОКВЭД</w:t>
            </w:r>
          </w:p>
        </w:tc>
        <w:tc>
          <w:tcPr>
            <w:tcW w:w="7796" w:type="dxa"/>
            <w:gridSpan w:val="12"/>
          </w:tcPr>
          <w:p w14:paraId="318CC506" w14:textId="77777777" w:rsidR="00275672" w:rsidRPr="007354CA" w:rsidRDefault="00275672" w:rsidP="00DF73E7">
            <w:pPr>
              <w:pStyle w:val="ConsPlusNormal"/>
              <w:spacing w:line="360" w:lineRule="exact"/>
              <w:jc w:val="both"/>
              <w:rPr>
                <w:color w:val="000000" w:themeColor="text1"/>
                <w:sz w:val="28"/>
                <w:szCs w:val="28"/>
              </w:rPr>
            </w:pPr>
            <w:r>
              <w:rPr>
                <w:color w:val="000000" w:themeColor="text1"/>
                <w:sz w:val="28"/>
                <w:szCs w:val="28"/>
                <w:lang w:val="en-US"/>
              </w:rPr>
              <w:t>_______________________________</w:t>
            </w:r>
            <w:r w:rsidRPr="007354CA">
              <w:rPr>
                <w:color w:val="000000" w:themeColor="text1"/>
                <w:sz w:val="28"/>
                <w:szCs w:val="28"/>
              </w:rPr>
              <w:t>*.</w:t>
            </w:r>
          </w:p>
        </w:tc>
      </w:tr>
      <w:tr w:rsidR="00275672" w:rsidRPr="007354CA" w14:paraId="450E5D39" w14:textId="77777777" w:rsidTr="00DF73E7">
        <w:tc>
          <w:tcPr>
            <w:tcW w:w="9781" w:type="dxa"/>
            <w:gridSpan w:val="18"/>
            <w:hideMark/>
          </w:tcPr>
          <w:p w14:paraId="4528B0A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vertAlign w:val="superscript"/>
              </w:rPr>
              <w:t>*Заполняется только Претендентами - юридическими лицами.</w:t>
            </w:r>
          </w:p>
        </w:tc>
      </w:tr>
      <w:tr w:rsidR="00275672" w:rsidRPr="007354CA" w14:paraId="55DFD7D2" w14:textId="77777777" w:rsidTr="00DF73E7">
        <w:tc>
          <w:tcPr>
            <w:tcW w:w="9781" w:type="dxa"/>
            <w:gridSpan w:val="18"/>
            <w:hideMark/>
          </w:tcPr>
          <w:p w14:paraId="531B357D" w14:textId="77777777" w:rsidR="00275672" w:rsidRPr="00FA442F"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10. Контактный номер телефона (в том числе мобильный при наличии) /факса:</w:t>
            </w:r>
            <w:r w:rsidRPr="00FA442F">
              <w:rPr>
                <w:color w:val="000000" w:themeColor="text1"/>
                <w:sz w:val="28"/>
                <w:szCs w:val="28"/>
              </w:rPr>
              <w:t xml:space="preserve"> ____________________________________________________________  .</w:t>
            </w:r>
          </w:p>
        </w:tc>
      </w:tr>
      <w:tr w:rsidR="00275672" w:rsidRPr="007354CA" w14:paraId="3EF0FF1C" w14:textId="77777777" w:rsidTr="00DF73E7">
        <w:tc>
          <w:tcPr>
            <w:tcW w:w="2168" w:type="dxa"/>
            <w:gridSpan w:val="7"/>
            <w:tcBorders>
              <w:left w:val="nil"/>
              <w:bottom w:val="nil"/>
              <w:right w:val="nil"/>
            </w:tcBorders>
            <w:hideMark/>
          </w:tcPr>
          <w:p w14:paraId="07678436" w14:textId="77777777" w:rsidR="00275672" w:rsidRPr="007354CA" w:rsidRDefault="00275672" w:rsidP="00DF73E7">
            <w:pPr>
              <w:pStyle w:val="ConsPlusNormal"/>
              <w:spacing w:line="360" w:lineRule="exact"/>
              <w:ind w:firstLine="283"/>
              <w:jc w:val="both"/>
              <w:rPr>
                <w:color w:val="000000" w:themeColor="text1"/>
                <w:sz w:val="28"/>
                <w:szCs w:val="28"/>
              </w:rPr>
            </w:pPr>
            <w:r>
              <w:rPr>
                <w:color w:val="000000" w:themeColor="text1"/>
                <w:sz w:val="28"/>
                <w:szCs w:val="28"/>
              </w:rPr>
              <w:t>11.Е</w:t>
            </w:r>
            <w:r w:rsidRPr="007354CA">
              <w:rPr>
                <w:color w:val="000000" w:themeColor="text1"/>
                <w:sz w:val="28"/>
                <w:szCs w:val="28"/>
              </w:rPr>
              <w:t>mail*:</w:t>
            </w:r>
          </w:p>
        </w:tc>
        <w:tc>
          <w:tcPr>
            <w:tcW w:w="7613" w:type="dxa"/>
            <w:gridSpan w:val="11"/>
            <w:tcBorders>
              <w:left w:val="nil"/>
              <w:bottom w:val="single" w:sz="4" w:space="0" w:color="auto"/>
              <w:right w:val="nil"/>
            </w:tcBorders>
            <w:hideMark/>
          </w:tcPr>
          <w:p w14:paraId="2947B4D4"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w:t>
            </w:r>
          </w:p>
        </w:tc>
      </w:tr>
      <w:tr w:rsidR="00275672" w:rsidRPr="007354CA" w14:paraId="0ECFCB4B" w14:textId="77777777" w:rsidTr="00DF73E7">
        <w:tc>
          <w:tcPr>
            <w:tcW w:w="9781" w:type="dxa"/>
            <w:gridSpan w:val="18"/>
            <w:hideMark/>
          </w:tcPr>
          <w:p w14:paraId="3E77A3B2" w14:textId="77777777" w:rsidR="00275672" w:rsidRPr="007354CA" w:rsidRDefault="00275672" w:rsidP="00DF73E7">
            <w:pPr>
              <w:pStyle w:val="ConsPlusNormal"/>
              <w:spacing w:line="280" w:lineRule="exact"/>
              <w:jc w:val="both"/>
              <w:rPr>
                <w:color w:val="000000" w:themeColor="text1"/>
                <w:sz w:val="28"/>
                <w:szCs w:val="28"/>
              </w:rPr>
            </w:pPr>
            <w:r w:rsidRPr="007354CA">
              <w:rPr>
                <w:color w:val="000000" w:themeColor="text1"/>
                <w:sz w:val="28"/>
                <w:szCs w:val="28"/>
                <w:vertAlign w:val="superscript"/>
              </w:rPr>
              <w:t>*Заполняется в обязательном порядке и используется в том числе для запроса необходимых сведений, направления разъяснений, направления договора по итогам торгов для подписания.</w:t>
            </w:r>
          </w:p>
        </w:tc>
      </w:tr>
      <w:tr w:rsidR="00275672" w:rsidRPr="007354CA" w14:paraId="08755C6F" w14:textId="77777777" w:rsidTr="00DF73E7">
        <w:tc>
          <w:tcPr>
            <w:tcW w:w="9781" w:type="dxa"/>
            <w:gridSpan w:val="18"/>
            <w:hideMark/>
          </w:tcPr>
          <w:p w14:paraId="54B6B7BD" w14:textId="77777777" w:rsidR="00275672" w:rsidRPr="007354CA" w:rsidRDefault="00A93822" w:rsidP="00DF73E7">
            <w:pPr>
              <w:pStyle w:val="ConsPlusNormal"/>
              <w:spacing w:line="360" w:lineRule="exact"/>
              <w:ind w:firstLine="540"/>
              <w:jc w:val="both"/>
              <w:rPr>
                <w:color w:val="000000" w:themeColor="text1"/>
                <w:sz w:val="28"/>
                <w:szCs w:val="28"/>
              </w:rPr>
            </w:pPr>
            <w:r>
              <w:rPr>
                <w:color w:val="000000" w:themeColor="text1"/>
                <w:sz w:val="28"/>
                <w:szCs w:val="28"/>
              </w:rPr>
              <w:t>Просит</w:t>
            </w:r>
            <w:r w:rsidR="00275672" w:rsidRPr="007354CA">
              <w:rPr>
                <w:color w:val="000000" w:themeColor="text1"/>
                <w:sz w:val="28"/>
                <w:szCs w:val="28"/>
              </w:rPr>
              <w:t xml:space="preserve">(шу) принять настоящую заявку на участие в торговой процедуре </w:t>
            </w:r>
            <w:r w:rsidR="00275672" w:rsidRPr="007354CA">
              <w:rPr>
                <w:color w:val="000000" w:themeColor="text1"/>
                <w:sz w:val="28"/>
                <w:szCs w:val="28"/>
              </w:rPr>
              <w:br/>
              <w:t>№ [</w:t>
            </w:r>
            <w:r w:rsidR="00275672" w:rsidRPr="007354CA">
              <w:rPr>
                <w:i/>
                <w:iCs/>
                <w:color w:val="000000" w:themeColor="text1"/>
                <w:sz w:val="28"/>
                <w:szCs w:val="28"/>
              </w:rPr>
              <w:t>номер торговой процедуры</w:t>
            </w:r>
            <w:r w:rsidR="00275672" w:rsidRPr="007354CA">
              <w:rPr>
                <w:color w:val="000000" w:themeColor="text1"/>
                <w:sz w:val="28"/>
                <w:szCs w:val="28"/>
              </w:rPr>
              <w:t>] по Лоту № [</w:t>
            </w:r>
            <w:r w:rsidR="00275672" w:rsidRPr="007354CA">
              <w:rPr>
                <w:i/>
                <w:iCs/>
                <w:color w:val="000000" w:themeColor="text1"/>
                <w:sz w:val="28"/>
                <w:szCs w:val="28"/>
              </w:rPr>
              <w:t>номер лота</w:t>
            </w:r>
            <w:r w:rsidR="00275672" w:rsidRPr="007354CA">
              <w:rPr>
                <w:color w:val="000000" w:themeColor="text1"/>
                <w:sz w:val="28"/>
                <w:szCs w:val="28"/>
              </w:rPr>
              <w:t>] на право заключения договора/договоров [купли-продажи/аренды/субаренды/</w:t>
            </w:r>
            <w:r w:rsidR="00275672" w:rsidRPr="007354CA">
              <w:rPr>
                <w:i/>
                <w:iCs/>
                <w:color w:val="000000" w:themeColor="text1"/>
                <w:sz w:val="28"/>
                <w:szCs w:val="28"/>
              </w:rPr>
              <w:t>иной сделки</w:t>
            </w:r>
            <w:r w:rsidR="00275672" w:rsidRPr="007354CA">
              <w:rPr>
                <w:color w:val="000000" w:themeColor="text1"/>
                <w:sz w:val="28"/>
                <w:szCs w:val="28"/>
              </w:rPr>
              <w:t>] в отношении [</w:t>
            </w:r>
            <w:r w:rsidR="00275672" w:rsidRPr="007354CA">
              <w:rPr>
                <w:i/>
                <w:iCs/>
                <w:color w:val="000000" w:themeColor="text1"/>
                <w:sz w:val="28"/>
                <w:szCs w:val="28"/>
              </w:rPr>
              <w:t>наименование лота</w:t>
            </w:r>
            <w:r w:rsidR="00275672" w:rsidRPr="007354CA">
              <w:rPr>
                <w:color w:val="000000" w:themeColor="text1"/>
                <w:sz w:val="28"/>
                <w:szCs w:val="28"/>
              </w:rPr>
              <w:t>] в порядке и на условиях, указанных в документации о торгах.</w:t>
            </w:r>
          </w:p>
          <w:p w14:paraId="00B3B00C" w14:textId="77777777" w:rsidR="00275672" w:rsidRPr="007354CA" w:rsidRDefault="00275672" w:rsidP="00DF73E7">
            <w:pPr>
              <w:pStyle w:val="ConsPlusNormal"/>
              <w:spacing w:line="280" w:lineRule="exact"/>
              <w:jc w:val="both"/>
              <w:rPr>
                <w:color w:val="000000" w:themeColor="text1"/>
                <w:sz w:val="28"/>
                <w:szCs w:val="28"/>
              </w:rPr>
            </w:pPr>
          </w:p>
        </w:tc>
      </w:tr>
      <w:tr w:rsidR="00275672" w:rsidRPr="007354CA" w14:paraId="54105B01" w14:textId="77777777" w:rsidTr="00DF73E7">
        <w:tc>
          <w:tcPr>
            <w:tcW w:w="9781" w:type="dxa"/>
            <w:gridSpan w:val="18"/>
          </w:tcPr>
          <w:p w14:paraId="1967B7E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Обязуется(юсь):</w:t>
            </w:r>
          </w:p>
          <w:p w14:paraId="3B0743B8"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соблюдать условия торгов № [_________] (</w:t>
            </w:r>
            <w:r w:rsidRPr="007354CA">
              <w:rPr>
                <w:i/>
                <w:iCs/>
                <w:color w:val="000000" w:themeColor="text1"/>
                <w:sz w:val="28"/>
                <w:szCs w:val="28"/>
              </w:rPr>
              <w:t>указать номер торговой процедуры</w:t>
            </w:r>
            <w:r w:rsidRPr="007354CA">
              <w:rPr>
                <w:color w:val="000000" w:themeColor="text1"/>
                <w:sz w:val="28"/>
                <w:szCs w:val="28"/>
              </w:rPr>
              <w:t>) и порядок проведения торгов, содержащиеся в документации о торгах;</w:t>
            </w:r>
          </w:p>
          <w:p w14:paraId="20BDB26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в случае признания победителем, вторым победителем торговой процедуры или единственным участником, с которым принято решение о заключении договора, в установленные сроки заключить договор [купли-продажи/аренды/ субаренды/</w:t>
            </w:r>
            <w:r w:rsidRPr="007354CA">
              <w:rPr>
                <w:i/>
                <w:iCs/>
                <w:color w:val="000000" w:themeColor="text1"/>
                <w:sz w:val="28"/>
                <w:szCs w:val="28"/>
              </w:rPr>
              <w:t>иной договор</w:t>
            </w:r>
            <w:r w:rsidR="00040DC5">
              <w:rPr>
                <w:color w:val="000000" w:themeColor="text1"/>
                <w:sz w:val="28"/>
                <w:szCs w:val="28"/>
              </w:rPr>
              <w:t>] и уплатить АО «ЖТК</w:t>
            </w:r>
            <w:r w:rsidRPr="007354CA">
              <w:rPr>
                <w:color w:val="000000" w:themeColor="text1"/>
                <w:sz w:val="28"/>
                <w:szCs w:val="28"/>
              </w:rPr>
              <w:t>» определенную по результатам торговой процедуры цену договора (лота).</w:t>
            </w:r>
          </w:p>
          <w:p w14:paraId="28725018" w14:textId="77777777" w:rsidR="00275672" w:rsidRPr="007354CA" w:rsidRDefault="00275672" w:rsidP="00DF73E7">
            <w:pPr>
              <w:pStyle w:val="ConsPlusNormal"/>
              <w:spacing w:line="360" w:lineRule="exact"/>
              <w:rPr>
                <w:color w:val="000000" w:themeColor="text1"/>
                <w:sz w:val="28"/>
                <w:szCs w:val="28"/>
              </w:rPr>
            </w:pPr>
          </w:p>
          <w:p w14:paraId="44777C6A"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С подачей настоящей заявки Пр</w:t>
            </w:r>
            <w:r w:rsidR="00040DC5">
              <w:rPr>
                <w:color w:val="000000" w:themeColor="text1"/>
                <w:sz w:val="28"/>
                <w:szCs w:val="28"/>
              </w:rPr>
              <w:t xml:space="preserve">етендент признает право отказа </w:t>
            </w:r>
            <w:r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от проведения торгов в сроки, установленные извещением и документацией о торгах.</w:t>
            </w:r>
          </w:p>
          <w:p w14:paraId="36ECC43A"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Настоящая заявка подается с пониманием и признанием того, что:</w:t>
            </w:r>
          </w:p>
          <w:p w14:paraId="3430B71E"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проведения торгов в установленные сроки;</w:t>
            </w:r>
          </w:p>
          <w:p w14:paraId="4BEDCFC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Pr>
                <w:color w:val="000000" w:themeColor="text1"/>
                <w:sz w:val="28"/>
                <w:szCs w:val="28"/>
              </w:rPr>
              <w:t xml:space="preserve">АО </w:t>
            </w:r>
            <w:r w:rsidR="00040DC5" w:rsidRPr="007354CA">
              <w:rPr>
                <w:color w:val="000000" w:themeColor="text1"/>
                <w:sz w:val="28"/>
                <w:szCs w:val="28"/>
              </w:rPr>
              <w:t>«</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с единственным участником в случае признания торгов несостоявшимися;</w:t>
            </w:r>
          </w:p>
          <w:p w14:paraId="7D48722F"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Pr="007354CA">
              <w:rPr>
                <w:color w:val="000000" w:themeColor="text1"/>
                <w:sz w:val="28"/>
                <w:szCs w:val="28"/>
              </w:rPr>
              <w:t>» вправе отказаться от заключения договора со вторым победителем в случае признания победителя уклонившимся от заключения договора;</w:t>
            </w:r>
          </w:p>
          <w:p w14:paraId="5F516910"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вправе отказаться от заключения договора в порядке и сроки, установленные документацией о торгах;</w:t>
            </w:r>
          </w:p>
          <w:p w14:paraId="51386B8B"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 </w:t>
            </w:r>
            <w:r w:rsidR="00040DC5" w:rsidRPr="007354CA">
              <w:rPr>
                <w:color w:val="000000" w:themeColor="text1"/>
                <w:sz w:val="28"/>
                <w:szCs w:val="28"/>
              </w:rPr>
              <w:t>АО «</w:t>
            </w:r>
            <w:r w:rsidR="00040DC5">
              <w:rPr>
                <w:color w:val="000000" w:themeColor="text1"/>
                <w:sz w:val="28"/>
                <w:szCs w:val="28"/>
              </w:rPr>
              <w:t xml:space="preserve">ЖТК», </w:t>
            </w:r>
            <w:r w:rsidRPr="007354CA">
              <w:rPr>
                <w:color w:val="000000" w:themeColor="text1"/>
                <w:sz w:val="28"/>
                <w:szCs w:val="28"/>
              </w:rPr>
              <w:t>Оператор не несут ответственности перед Претендентами и Участниками за отказ от проведения торгов, отказ от заключения договора, приостановление торгов, за любые убытки, вызванные отказом от проведения торгов, заключения договора, приостановлением торгов, и не берут на себя обязательств по уведомлению каждого Претендента или Участника о принятом решении об отказе от проведения торгов, отказе от заключения договора в установленных случаях, о приостановлении торгов, об итогах торгов и не несут ответственности в случаях, когда Претенденты или Участники не осведомлены о регистрационном номере заявки, об отказе от проведения торгов, отказе от заключения договора в установленных случаях, о приостановлении торгов, об итогах торгов при условии надлежащег</w:t>
            </w:r>
            <w:r w:rsidR="00040DC5">
              <w:rPr>
                <w:color w:val="000000" w:themeColor="text1"/>
                <w:sz w:val="28"/>
                <w:szCs w:val="28"/>
              </w:rPr>
              <w:t xml:space="preserve">о размещения информации на ЭТП </w:t>
            </w:r>
            <w:r w:rsidRPr="007354CA">
              <w:rPr>
                <w:color w:val="000000" w:themeColor="text1"/>
                <w:sz w:val="28"/>
                <w:szCs w:val="28"/>
              </w:rPr>
              <w:t>либо направления уведомлений в установленном порядке.</w:t>
            </w:r>
          </w:p>
          <w:p w14:paraId="7C82A07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Я, Претендент, принимаю на себя весь и любой риск </w:t>
            </w:r>
            <w:r w:rsidR="00040DC5">
              <w:rPr>
                <w:color w:val="000000" w:themeColor="text1"/>
                <w:sz w:val="28"/>
                <w:szCs w:val="28"/>
              </w:rPr>
              <w:t>использования электронной почты</w:t>
            </w:r>
            <w:r w:rsidRPr="007354CA">
              <w:rPr>
                <w:color w:val="000000" w:themeColor="text1"/>
                <w:sz w:val="28"/>
                <w:szCs w:val="28"/>
              </w:rPr>
              <w:t xml:space="preserve">, иных каналов электронной передачи данных при возможности любых злоумышленных действий третьих лиц, в том числе мошенничества, неуполномоченного доступа к сведениям, содержащимся в информации, разглашения информации, а также утрату такой информации до ее получения, вызванную сбоями в работе электронной почты, оборудования, используемого для передачи электронных сообщений и/или каналов электронной передачи данных, не зависящих от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w:t>
            </w:r>
          </w:p>
          <w:p w14:paraId="3A51ECF0"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Я, Претендент, соглашаюсь, что должным доказательством факта и даты при предоставлении информации</w:t>
            </w:r>
            <w:r w:rsidR="00040DC5">
              <w:rPr>
                <w:color w:val="000000" w:themeColor="text1"/>
                <w:sz w:val="28"/>
                <w:szCs w:val="28"/>
              </w:rPr>
              <w:t xml:space="preserve"> посредством электронной почты</w:t>
            </w:r>
            <w:r w:rsidRPr="007354CA">
              <w:rPr>
                <w:color w:val="000000" w:themeColor="text1"/>
                <w:sz w:val="28"/>
                <w:szCs w:val="28"/>
              </w:rPr>
              <w:t xml:space="preserve">, иных каналов электронной передачи данных является электронная копия отправленного сообщения и/или электронные записи в журналах действий программного обеспечения. Соглашаюсь, что на предоставленный </w:t>
            </w:r>
            <w:r w:rsidRPr="007354CA">
              <w:rPr>
                <w:color w:val="000000" w:themeColor="text1"/>
                <w:sz w:val="28"/>
                <w:szCs w:val="28"/>
              </w:rPr>
              <w:br/>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Оператору в настоящей заявке адрес эле</w:t>
            </w:r>
            <w:r w:rsidR="00040DC5">
              <w:rPr>
                <w:color w:val="000000" w:themeColor="text1"/>
                <w:sz w:val="28"/>
                <w:szCs w:val="28"/>
              </w:rPr>
              <w:t xml:space="preserve">ктронной почты по усмотрению </w:t>
            </w:r>
            <w:r w:rsidR="00040DC5" w:rsidRPr="007354CA">
              <w:rPr>
                <w:color w:val="000000" w:themeColor="text1"/>
                <w:sz w:val="28"/>
                <w:szCs w:val="28"/>
              </w:rPr>
              <w:t>АО «</w:t>
            </w:r>
            <w:r w:rsidR="00040DC5">
              <w:rPr>
                <w:color w:val="000000" w:themeColor="text1"/>
                <w:sz w:val="28"/>
                <w:szCs w:val="28"/>
              </w:rPr>
              <w:t>ЖТК»</w:t>
            </w:r>
            <w:r w:rsidR="00040DC5" w:rsidRPr="007354CA">
              <w:rPr>
                <w:color w:val="000000" w:themeColor="text1"/>
                <w:sz w:val="28"/>
                <w:szCs w:val="28"/>
              </w:rPr>
              <w:t xml:space="preserve"> </w:t>
            </w:r>
            <w:r w:rsidRPr="007354CA">
              <w:rPr>
                <w:color w:val="000000" w:themeColor="text1"/>
                <w:sz w:val="28"/>
                <w:szCs w:val="28"/>
              </w:rPr>
              <w:t>и/или Оператора может быть направлена официальная и дополнительная информация.</w:t>
            </w:r>
          </w:p>
          <w:p w14:paraId="73FB7D97"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 подтверждает, что на момент подачи настоящей заявки на участие в торговой процедуре:</w:t>
            </w:r>
          </w:p>
          <w:p w14:paraId="120DF1DC"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1) не проводится ликвидация Претендента - юридического лица, управляющей организации или управляющего (в случае, если договором или решением Претендента - юридического лица предусмотрена передача полномочий единоличного исполнительного органа управляющей организации или управляющему);</w:t>
            </w:r>
          </w:p>
          <w:p w14:paraId="3C043CE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2) отсутствует решение арбитражного суда о признании Претендента - юридического лица или индивидуального предпринимателя несостоятельным (банкротом) и об открытии в отношении претендента процедуры несостоятельности (банкротства) либо о признании гражданина банкротом и о введении реструктуризации долгов или реализации имущества гражданина;</w:t>
            </w:r>
          </w:p>
          <w:p w14:paraId="09A0EAF8"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3) отсутствует решение о приостановлении деятельности Претендента - юридического лица или индивидуального предпринимателя в порядке, установленном Кодексом Российской Федерации об административных правонарушениях;</w:t>
            </w:r>
          </w:p>
          <w:p w14:paraId="7D62F465"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 xml:space="preserve">4) Претендент </w:t>
            </w:r>
            <w:r w:rsidRPr="007354CA">
              <w:rPr>
                <w:b/>
                <w:bCs/>
                <w:color w:val="000000" w:themeColor="text1"/>
                <w:sz w:val="28"/>
                <w:szCs w:val="28"/>
              </w:rPr>
              <w:t>не относится</w:t>
            </w:r>
            <w:r w:rsidRPr="007354CA">
              <w:rPr>
                <w:color w:val="000000" w:themeColor="text1"/>
                <w:sz w:val="28"/>
                <w:szCs w:val="28"/>
              </w:rPr>
              <w:t xml:space="preserve"> к лицам, в отношении которых применяются специальные экономические меры (или к организациям, находящимся под контролем указанных лиц) в виде запрета на совершение сделок в соответствии с Федеральным законом от 30 декабря 2006 г. № 281-ФЗ «О специальных экономических мерах и принудительных мерах» и иными нормативными правовыми актами Российской Федерации, в том числе к лицам, включенным в перечень юридических лиц, в отношении которых применяются специальные экономические меры, утвержденный постановлением Правительства Российской Федерации от 11 мая 2022 г. № 851 </w:t>
            </w:r>
            <w:r w:rsidRPr="007354CA">
              <w:rPr>
                <w:color w:val="000000" w:themeColor="text1"/>
                <w:sz w:val="28"/>
                <w:szCs w:val="28"/>
              </w:rPr>
              <w:br/>
              <w:t>«О мерах по реализации Указа Президента Российской Федерации от 3 мая 2022 г</w:t>
            </w:r>
            <w:r>
              <w:rPr>
                <w:color w:val="000000" w:themeColor="text1"/>
                <w:sz w:val="28"/>
                <w:szCs w:val="28"/>
              </w:rPr>
              <w:t xml:space="preserve">. </w:t>
            </w:r>
            <w:r w:rsidRPr="007354CA">
              <w:rPr>
                <w:color w:val="000000" w:themeColor="text1"/>
                <w:sz w:val="28"/>
                <w:szCs w:val="28"/>
              </w:rPr>
              <w:t>№ 252».</w:t>
            </w:r>
          </w:p>
          <w:p w14:paraId="5846D1C2" w14:textId="77777777" w:rsidR="00275672" w:rsidRPr="00AB4A96" w:rsidRDefault="00275672" w:rsidP="00DF73E7">
            <w:pPr>
              <w:pStyle w:val="ConsPlusNormal"/>
              <w:spacing w:line="360" w:lineRule="exact"/>
              <w:ind w:firstLine="540"/>
              <w:jc w:val="both"/>
              <w:rPr>
                <w:sz w:val="28"/>
                <w:szCs w:val="28"/>
              </w:rPr>
            </w:pPr>
            <w:r w:rsidRPr="00AB4A96">
              <w:rPr>
                <w:sz w:val="28"/>
                <w:szCs w:val="28"/>
              </w:rPr>
              <w:t xml:space="preserve">Претендент подтверждает, что на момент подачи настоящей заявки на участие в торговой процедуре </w:t>
            </w:r>
            <w:r w:rsidRPr="00AB4A96">
              <w:rPr>
                <w:b/>
                <w:bCs/>
                <w:sz w:val="28"/>
                <w:szCs w:val="28"/>
              </w:rPr>
              <w:t>относится/не относится</w:t>
            </w:r>
            <w:r w:rsidRPr="00AB4A96">
              <w:rPr>
                <w:sz w:val="28"/>
                <w:szCs w:val="28"/>
              </w:rPr>
              <w:t xml:space="preserve"> </w:t>
            </w:r>
            <w:r w:rsidRPr="00AB4A96">
              <w:rPr>
                <w:i/>
                <w:iCs/>
                <w:sz w:val="28"/>
                <w:szCs w:val="28"/>
              </w:rPr>
              <w:t>(подчеркнуть нужное)</w:t>
            </w:r>
            <w:r w:rsidRPr="00AB4A96">
              <w:rPr>
                <w:sz w:val="28"/>
                <w:szCs w:val="28"/>
              </w:rPr>
              <w:t xml:space="preserve"> к иностранным лицам, связанным с иностранными государствами, которые совершают в отношении российских юридических лиц и физических лиц недружественные действия и с которыми установлен особый порядок осуществления (исполнения) сделок, влекущих за собой возникновение права собственности на недвижимое имущество, в соответствии с Указом Президента Российской Федерации от 1 марта 2022 г. № 81 «О дополнительных временных мерах экономического характера по обеспечению финансовой стабильности Российской Федерации» или иным нормативным правовым актом, а также </w:t>
            </w:r>
            <w:r w:rsidRPr="00AB4A96">
              <w:rPr>
                <w:b/>
                <w:bCs/>
                <w:sz w:val="28"/>
                <w:szCs w:val="28"/>
              </w:rPr>
              <w:t>находится/не находится</w:t>
            </w:r>
            <w:r w:rsidRPr="00AB4A96">
              <w:rPr>
                <w:sz w:val="28"/>
                <w:szCs w:val="28"/>
              </w:rPr>
              <w:t xml:space="preserve"> </w:t>
            </w:r>
            <w:r w:rsidRPr="00AB4A96">
              <w:rPr>
                <w:i/>
                <w:iCs/>
                <w:sz w:val="28"/>
                <w:szCs w:val="28"/>
              </w:rPr>
              <w:t>(подчеркнуть нужное)</w:t>
            </w:r>
            <w:r w:rsidRPr="00AB4A96">
              <w:rPr>
                <w:sz w:val="28"/>
                <w:szCs w:val="28"/>
              </w:rPr>
              <w:t xml:space="preserve"> под контролем указанных иностранных лиц.</w:t>
            </w:r>
          </w:p>
          <w:p w14:paraId="2FE9DE1D"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понятны все требования и положения документации о торгах.</w:t>
            </w:r>
          </w:p>
          <w:p w14:paraId="39FAC1D2"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Претенденту известно фактическое состояние и технические характеристики объекта(ов) недвижимого имущества, указанного(ых) в документации о торгах, и он не имеет претензий к нему(ним).</w:t>
            </w:r>
          </w:p>
          <w:p w14:paraId="63EA737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345CCF29" w14:textId="77777777" w:rsidR="00275672" w:rsidRPr="007354CA" w:rsidRDefault="00275672" w:rsidP="00DF73E7">
            <w:pPr>
              <w:pStyle w:val="ConsPlusNormal"/>
              <w:spacing w:line="360" w:lineRule="exact"/>
              <w:ind w:firstLine="540"/>
              <w:jc w:val="both"/>
              <w:rPr>
                <w:color w:val="000000" w:themeColor="text1"/>
                <w:sz w:val="28"/>
                <w:szCs w:val="28"/>
              </w:rPr>
            </w:pPr>
            <w:r w:rsidRPr="007354CA">
              <w:rPr>
                <w:color w:val="000000" w:themeColor="text1"/>
                <w:sz w:val="28"/>
                <w:szCs w:val="28"/>
              </w:rPr>
              <w:t>Приложения:*</w:t>
            </w:r>
          </w:p>
          <w:p w14:paraId="67842871" w14:textId="77777777" w:rsidR="00275672" w:rsidRPr="007354CA" w:rsidRDefault="00275672" w:rsidP="00DF73E7">
            <w:pPr>
              <w:pStyle w:val="ConsPlusNormal"/>
              <w:spacing w:line="360" w:lineRule="exact"/>
              <w:jc w:val="both"/>
              <w:rPr>
                <w:color w:val="000000" w:themeColor="text1"/>
                <w:sz w:val="28"/>
                <w:szCs w:val="28"/>
              </w:rPr>
            </w:pPr>
            <w:r w:rsidRPr="007354CA">
              <w:rPr>
                <w:i/>
                <w:iCs/>
                <w:color w:val="000000" w:themeColor="text1"/>
                <w:sz w:val="28"/>
                <w:szCs w:val="28"/>
                <w:vertAlign w:val="subscript"/>
              </w:rPr>
              <w:t>* Прилагаемые документы указываются в соответствии с требованиями документации о торгах</w:t>
            </w:r>
          </w:p>
        </w:tc>
      </w:tr>
      <w:tr w:rsidR="00275672" w:rsidRPr="007354CA" w14:paraId="579A3B21" w14:textId="77777777" w:rsidTr="00DF73E7">
        <w:tc>
          <w:tcPr>
            <w:tcW w:w="9781" w:type="dxa"/>
            <w:gridSpan w:val="18"/>
            <w:hideMark/>
          </w:tcPr>
          <w:p w14:paraId="12801B0B" w14:textId="77777777" w:rsidR="00275672" w:rsidRPr="007354CA" w:rsidRDefault="00275672" w:rsidP="00DF73E7">
            <w:pPr>
              <w:pStyle w:val="ConsPlusNormal"/>
              <w:spacing w:line="360" w:lineRule="exact"/>
              <w:jc w:val="both"/>
              <w:rPr>
                <w:color w:val="000000" w:themeColor="text1"/>
                <w:sz w:val="28"/>
                <w:szCs w:val="28"/>
              </w:rPr>
            </w:pPr>
            <w:r w:rsidRPr="007354CA">
              <w:rPr>
                <w:color w:val="000000" w:themeColor="text1"/>
                <w:sz w:val="28"/>
                <w:szCs w:val="28"/>
              </w:rPr>
              <w:t>/___________________/___________________________________________/</w:t>
            </w:r>
          </w:p>
        </w:tc>
      </w:tr>
      <w:tr w:rsidR="00275672" w:rsidRPr="007354CA" w14:paraId="3F83A7A7" w14:textId="77777777" w:rsidTr="00DF73E7">
        <w:tc>
          <w:tcPr>
            <w:tcW w:w="9781" w:type="dxa"/>
            <w:gridSpan w:val="18"/>
            <w:hideMark/>
          </w:tcPr>
          <w:p w14:paraId="52DB3B6D" w14:textId="77777777" w:rsidR="00275672" w:rsidRPr="007354CA" w:rsidRDefault="00275672" w:rsidP="00DF73E7">
            <w:pPr>
              <w:pStyle w:val="ConsPlusNormal"/>
              <w:spacing w:line="360" w:lineRule="exact"/>
              <w:jc w:val="center"/>
              <w:rPr>
                <w:color w:val="000000" w:themeColor="text1"/>
              </w:rPr>
            </w:pPr>
            <w:r w:rsidRPr="007354CA">
              <w:rPr>
                <w:i/>
                <w:iCs/>
                <w:color w:val="000000" w:themeColor="text1"/>
              </w:rPr>
              <w:t>(подпись и полностью ФИО Претендента/представителя (уполномоченного лица) Претендента)</w:t>
            </w:r>
          </w:p>
        </w:tc>
      </w:tr>
      <w:tr w:rsidR="00275672" w:rsidRPr="007354CA" w14:paraId="4189835D" w14:textId="77777777" w:rsidTr="00DF73E7">
        <w:tc>
          <w:tcPr>
            <w:tcW w:w="9781" w:type="dxa"/>
            <w:gridSpan w:val="18"/>
            <w:hideMark/>
          </w:tcPr>
          <w:p w14:paraId="38C39074" w14:textId="77777777" w:rsidR="00275672" w:rsidRPr="007354CA" w:rsidRDefault="00275672" w:rsidP="00DF73E7">
            <w:pPr>
              <w:pStyle w:val="ConsPlusNormal"/>
              <w:spacing w:line="360" w:lineRule="exact"/>
              <w:ind w:firstLine="283"/>
              <w:jc w:val="both"/>
              <w:rPr>
                <w:color w:val="000000" w:themeColor="text1"/>
                <w:sz w:val="28"/>
                <w:szCs w:val="28"/>
              </w:rPr>
            </w:pPr>
            <w:r w:rsidRPr="007354CA">
              <w:rPr>
                <w:color w:val="000000" w:themeColor="text1"/>
                <w:sz w:val="28"/>
                <w:szCs w:val="28"/>
              </w:rPr>
              <w:t xml:space="preserve">М.П. </w:t>
            </w:r>
            <w:r w:rsidRPr="007354CA">
              <w:rPr>
                <w:i/>
                <w:iCs/>
                <w:color w:val="000000" w:themeColor="text1"/>
                <w:sz w:val="28"/>
                <w:szCs w:val="28"/>
              </w:rPr>
              <w:t>(при наличии печати)</w:t>
            </w:r>
          </w:p>
        </w:tc>
      </w:tr>
      <w:tr w:rsidR="00275672" w:rsidRPr="007354CA" w14:paraId="24CF3286" w14:textId="77777777" w:rsidTr="00DF73E7">
        <w:tc>
          <w:tcPr>
            <w:tcW w:w="9781" w:type="dxa"/>
            <w:gridSpan w:val="18"/>
            <w:hideMark/>
          </w:tcPr>
          <w:p w14:paraId="53815CBA" w14:textId="77777777" w:rsidR="00275672" w:rsidRPr="007354CA" w:rsidRDefault="00275672" w:rsidP="00DF73E7">
            <w:pPr>
              <w:pStyle w:val="ConsPlusNormal"/>
              <w:spacing w:line="360" w:lineRule="exact"/>
              <w:jc w:val="right"/>
              <w:rPr>
                <w:color w:val="000000" w:themeColor="text1"/>
                <w:sz w:val="28"/>
                <w:szCs w:val="28"/>
              </w:rPr>
            </w:pPr>
            <w:r w:rsidRPr="007354CA">
              <w:rPr>
                <w:color w:val="000000" w:themeColor="text1"/>
                <w:sz w:val="28"/>
                <w:szCs w:val="28"/>
              </w:rPr>
              <w:t>«___» _____________ 20__ г.</w:t>
            </w:r>
          </w:p>
        </w:tc>
      </w:tr>
    </w:tbl>
    <w:p w14:paraId="3BD2082F" w14:textId="77777777" w:rsidR="00275672" w:rsidRDefault="00275672" w:rsidP="00275672">
      <w:pPr>
        <w:spacing w:line="360" w:lineRule="exact"/>
        <w:rPr>
          <w:rFonts w:ascii="Times New Roman" w:hAnsi="Times New Roman" w:cs="Times New Roman"/>
          <w:color w:val="000000" w:themeColor="text1"/>
          <w:sz w:val="28"/>
          <w:szCs w:val="28"/>
        </w:rPr>
        <w:sectPr w:rsidR="00275672" w:rsidSect="00DF73E7">
          <w:headerReference w:type="default" r:id="rId13"/>
          <w:footerReference w:type="default" r:id="rId14"/>
          <w:footnotePr>
            <w:numRestart w:val="eachSect"/>
          </w:footnotePr>
          <w:pgSz w:w="11906" w:h="16838"/>
          <w:pgMar w:top="1134" w:right="850" w:bottom="1134" w:left="1701" w:header="708" w:footer="708" w:gutter="0"/>
          <w:cols w:space="708"/>
          <w:docGrid w:linePitch="360"/>
        </w:sectPr>
      </w:pPr>
    </w:p>
    <w:p w14:paraId="0390D42F" w14:textId="77777777" w:rsidR="00275672" w:rsidRDefault="00275672" w:rsidP="00275672">
      <w:pPr>
        <w:pStyle w:val="ConsPlusNormal"/>
        <w:outlineLvl w:val="1"/>
        <w:rPr>
          <w:color w:val="000000" w:themeColor="text1"/>
          <w:sz w:val="28"/>
          <w:szCs w:val="28"/>
          <w:lang w:val="en-US"/>
        </w:rPr>
      </w:pPr>
    </w:p>
    <w:p w14:paraId="6628D222" w14:textId="77777777" w:rsidR="00275672" w:rsidRDefault="00275672" w:rsidP="00275672">
      <w:pPr>
        <w:pStyle w:val="ConsPlusNormal"/>
        <w:outlineLvl w:val="1"/>
        <w:rPr>
          <w:color w:val="000000" w:themeColor="text1"/>
          <w:sz w:val="28"/>
          <w:szCs w:val="28"/>
          <w:lang w:val="en-US"/>
        </w:rPr>
      </w:pPr>
    </w:p>
    <w:p w14:paraId="471251FF" w14:textId="77777777" w:rsidR="00275672" w:rsidRDefault="00275672" w:rsidP="00275672">
      <w:pPr>
        <w:pStyle w:val="ConsPlusNormal"/>
        <w:outlineLvl w:val="1"/>
        <w:rPr>
          <w:color w:val="000000" w:themeColor="text1"/>
          <w:sz w:val="28"/>
          <w:szCs w:val="28"/>
          <w:lang w:val="en-US"/>
        </w:rPr>
      </w:pPr>
    </w:p>
    <w:p w14:paraId="24E06FD7" w14:textId="77777777" w:rsidR="00275672" w:rsidRDefault="00275672" w:rsidP="00275672">
      <w:pPr>
        <w:pStyle w:val="ConsPlusNormal"/>
        <w:outlineLvl w:val="1"/>
        <w:rPr>
          <w:color w:val="000000" w:themeColor="text1"/>
          <w:sz w:val="28"/>
          <w:szCs w:val="28"/>
          <w:lang w:val="en-US"/>
        </w:rPr>
      </w:pPr>
    </w:p>
    <w:p w14:paraId="512F5A87" w14:textId="77777777" w:rsidR="00275672" w:rsidRDefault="00275672" w:rsidP="00275672">
      <w:pPr>
        <w:pStyle w:val="ConsPlusNormal"/>
        <w:outlineLvl w:val="1"/>
        <w:rPr>
          <w:color w:val="000000" w:themeColor="text1"/>
          <w:sz w:val="28"/>
          <w:szCs w:val="28"/>
          <w:lang w:val="en-US"/>
        </w:rPr>
      </w:pPr>
    </w:p>
    <w:p w14:paraId="20B0DB90" w14:textId="77777777" w:rsidR="00275672" w:rsidRDefault="00275672" w:rsidP="00275672">
      <w:pPr>
        <w:pStyle w:val="ConsPlusNormal"/>
        <w:outlineLvl w:val="1"/>
        <w:rPr>
          <w:color w:val="000000" w:themeColor="text1"/>
          <w:sz w:val="28"/>
          <w:szCs w:val="28"/>
          <w:lang w:val="en-US"/>
        </w:rPr>
      </w:pPr>
    </w:p>
    <w:p w14:paraId="3BE3FA14" w14:textId="77777777" w:rsidR="00275672" w:rsidRDefault="00275672" w:rsidP="00275672">
      <w:pPr>
        <w:pStyle w:val="ConsPlusNormal"/>
        <w:outlineLvl w:val="1"/>
        <w:rPr>
          <w:color w:val="000000" w:themeColor="text1"/>
          <w:sz w:val="28"/>
          <w:szCs w:val="28"/>
          <w:lang w:val="en-US"/>
        </w:rPr>
      </w:pPr>
    </w:p>
    <w:p w14:paraId="33FDB825" w14:textId="77777777" w:rsidR="00275672" w:rsidRDefault="00275672" w:rsidP="00275672">
      <w:pPr>
        <w:pStyle w:val="ConsPlusNormal"/>
        <w:outlineLvl w:val="1"/>
        <w:rPr>
          <w:color w:val="000000" w:themeColor="text1"/>
          <w:sz w:val="28"/>
          <w:szCs w:val="28"/>
          <w:lang w:val="en-US"/>
        </w:rPr>
      </w:pPr>
    </w:p>
    <w:p w14:paraId="278E25FB" w14:textId="77777777" w:rsidR="00275672" w:rsidRDefault="00275672" w:rsidP="00275672">
      <w:pPr>
        <w:pStyle w:val="ConsPlusNormal"/>
        <w:outlineLvl w:val="1"/>
        <w:rPr>
          <w:color w:val="000000" w:themeColor="text1"/>
          <w:sz w:val="28"/>
          <w:szCs w:val="28"/>
          <w:lang w:val="en-US"/>
        </w:rPr>
      </w:pPr>
    </w:p>
    <w:p w14:paraId="1353CD0D" w14:textId="77777777" w:rsidR="00275672" w:rsidRDefault="00275672" w:rsidP="00275672">
      <w:pPr>
        <w:pStyle w:val="ConsPlusNormal"/>
        <w:outlineLvl w:val="1"/>
        <w:rPr>
          <w:color w:val="000000" w:themeColor="text1"/>
          <w:sz w:val="28"/>
          <w:szCs w:val="28"/>
          <w:lang w:val="en-US"/>
        </w:rPr>
      </w:pPr>
    </w:p>
    <w:p w14:paraId="10EE2E69" w14:textId="77777777" w:rsidR="00275672" w:rsidRDefault="00275672" w:rsidP="00275672">
      <w:pPr>
        <w:pStyle w:val="ConsPlusNormal"/>
        <w:outlineLvl w:val="1"/>
        <w:rPr>
          <w:color w:val="000000" w:themeColor="text1"/>
          <w:sz w:val="28"/>
          <w:szCs w:val="28"/>
          <w:lang w:val="en-US"/>
        </w:rPr>
      </w:pPr>
    </w:p>
    <w:p w14:paraId="1C773EF3" w14:textId="77777777" w:rsidR="00275672" w:rsidRDefault="00275672" w:rsidP="00275672">
      <w:pPr>
        <w:pStyle w:val="ConsPlusNormal"/>
        <w:outlineLvl w:val="1"/>
        <w:rPr>
          <w:color w:val="000000" w:themeColor="text1"/>
          <w:sz w:val="28"/>
          <w:szCs w:val="28"/>
          <w:lang w:val="en-US"/>
        </w:rPr>
      </w:pPr>
    </w:p>
    <w:p w14:paraId="25B6AAB9" w14:textId="77777777" w:rsidR="00275672" w:rsidRDefault="00275672" w:rsidP="00275672">
      <w:pPr>
        <w:pStyle w:val="ConsPlusNormal"/>
        <w:outlineLvl w:val="1"/>
        <w:rPr>
          <w:color w:val="000000" w:themeColor="text1"/>
          <w:sz w:val="28"/>
          <w:szCs w:val="28"/>
          <w:lang w:val="en-US"/>
        </w:rPr>
      </w:pPr>
    </w:p>
    <w:p w14:paraId="6BC048C1" w14:textId="77777777" w:rsidR="00275672" w:rsidRDefault="00275672" w:rsidP="00275672">
      <w:pPr>
        <w:pStyle w:val="ConsPlusNormal"/>
        <w:outlineLvl w:val="1"/>
        <w:rPr>
          <w:color w:val="000000" w:themeColor="text1"/>
          <w:sz w:val="28"/>
          <w:szCs w:val="28"/>
          <w:lang w:val="en-US"/>
        </w:rPr>
      </w:pPr>
    </w:p>
    <w:p w14:paraId="4AB4143E" w14:textId="77777777" w:rsidR="00275672" w:rsidRDefault="00275672" w:rsidP="00275672">
      <w:pPr>
        <w:pStyle w:val="ConsPlusNormal"/>
        <w:outlineLvl w:val="1"/>
        <w:rPr>
          <w:color w:val="000000" w:themeColor="text1"/>
          <w:sz w:val="28"/>
          <w:szCs w:val="28"/>
          <w:lang w:val="en-US"/>
        </w:rPr>
      </w:pPr>
    </w:p>
    <w:p w14:paraId="79795960" w14:textId="77777777" w:rsidR="00275672" w:rsidRDefault="00275672" w:rsidP="00275672">
      <w:pPr>
        <w:pStyle w:val="ConsPlusNormal"/>
        <w:outlineLvl w:val="1"/>
        <w:rPr>
          <w:color w:val="000000" w:themeColor="text1"/>
          <w:sz w:val="28"/>
          <w:szCs w:val="28"/>
          <w:lang w:val="en-US"/>
        </w:rPr>
      </w:pPr>
    </w:p>
    <w:p w14:paraId="3F66A353" w14:textId="77777777" w:rsidR="00275672" w:rsidRDefault="00275672" w:rsidP="00275672">
      <w:pPr>
        <w:pStyle w:val="ConsPlusNormal"/>
        <w:outlineLvl w:val="1"/>
        <w:rPr>
          <w:color w:val="000000" w:themeColor="text1"/>
          <w:sz w:val="28"/>
          <w:szCs w:val="28"/>
          <w:lang w:val="en-US"/>
        </w:rPr>
      </w:pPr>
    </w:p>
    <w:p w14:paraId="5F946CE9" w14:textId="77777777" w:rsidR="00040DC5" w:rsidRDefault="00040DC5" w:rsidP="00275672">
      <w:pPr>
        <w:pStyle w:val="ConsPlusNormal"/>
        <w:outlineLvl w:val="1"/>
        <w:rPr>
          <w:color w:val="000000" w:themeColor="text1"/>
          <w:sz w:val="28"/>
          <w:szCs w:val="28"/>
          <w:lang w:val="en-US"/>
        </w:rPr>
      </w:pPr>
    </w:p>
    <w:p w14:paraId="5C23049A" w14:textId="77777777" w:rsidR="00040DC5" w:rsidRDefault="00040DC5" w:rsidP="00275672">
      <w:pPr>
        <w:pStyle w:val="ConsPlusNormal"/>
        <w:outlineLvl w:val="1"/>
        <w:rPr>
          <w:color w:val="000000" w:themeColor="text1"/>
          <w:sz w:val="28"/>
          <w:szCs w:val="28"/>
          <w:lang w:val="en-US"/>
        </w:rPr>
      </w:pPr>
    </w:p>
    <w:p w14:paraId="46747F9B" w14:textId="77777777" w:rsidR="00040DC5" w:rsidRDefault="00040DC5" w:rsidP="00275672">
      <w:pPr>
        <w:pStyle w:val="ConsPlusNormal"/>
        <w:outlineLvl w:val="1"/>
        <w:rPr>
          <w:color w:val="000000" w:themeColor="text1"/>
          <w:sz w:val="28"/>
          <w:szCs w:val="28"/>
          <w:lang w:val="en-US"/>
        </w:rPr>
      </w:pPr>
    </w:p>
    <w:p w14:paraId="7E503A37" w14:textId="77777777" w:rsidR="00040DC5" w:rsidRDefault="00040DC5" w:rsidP="00275672">
      <w:pPr>
        <w:pStyle w:val="ConsPlusNormal"/>
        <w:outlineLvl w:val="1"/>
        <w:rPr>
          <w:color w:val="000000" w:themeColor="text1"/>
          <w:sz w:val="28"/>
          <w:szCs w:val="28"/>
          <w:lang w:val="en-US"/>
        </w:rPr>
      </w:pPr>
    </w:p>
    <w:p w14:paraId="66D6592C" w14:textId="77777777" w:rsidR="00040DC5" w:rsidRDefault="00040DC5" w:rsidP="00275672">
      <w:pPr>
        <w:pStyle w:val="ConsPlusNormal"/>
        <w:outlineLvl w:val="1"/>
        <w:rPr>
          <w:color w:val="000000" w:themeColor="text1"/>
          <w:sz w:val="28"/>
          <w:szCs w:val="28"/>
          <w:lang w:val="en-US"/>
        </w:rPr>
      </w:pPr>
    </w:p>
    <w:p w14:paraId="4827DD4D" w14:textId="77777777" w:rsidR="00040DC5" w:rsidRDefault="00040DC5" w:rsidP="00275672">
      <w:pPr>
        <w:pStyle w:val="ConsPlusNormal"/>
        <w:outlineLvl w:val="1"/>
        <w:rPr>
          <w:color w:val="000000" w:themeColor="text1"/>
          <w:sz w:val="28"/>
          <w:szCs w:val="28"/>
          <w:lang w:val="en-US"/>
        </w:rPr>
      </w:pPr>
    </w:p>
    <w:p w14:paraId="3C61B787" w14:textId="77777777" w:rsidR="00040DC5" w:rsidRDefault="00040DC5" w:rsidP="00275672">
      <w:pPr>
        <w:pStyle w:val="ConsPlusNormal"/>
        <w:outlineLvl w:val="1"/>
        <w:rPr>
          <w:color w:val="000000" w:themeColor="text1"/>
          <w:sz w:val="28"/>
          <w:szCs w:val="28"/>
          <w:lang w:val="en-US"/>
        </w:rPr>
      </w:pPr>
    </w:p>
    <w:p w14:paraId="0BCA86BF" w14:textId="4D1409A4" w:rsidR="00040DC5" w:rsidRDefault="00040DC5" w:rsidP="00275672">
      <w:pPr>
        <w:pStyle w:val="ConsPlusNormal"/>
        <w:outlineLvl w:val="1"/>
        <w:rPr>
          <w:color w:val="000000" w:themeColor="text1"/>
          <w:sz w:val="28"/>
          <w:szCs w:val="28"/>
          <w:lang w:val="en-US"/>
        </w:rPr>
      </w:pPr>
    </w:p>
    <w:p w14:paraId="14C2C0E2" w14:textId="4E51741A" w:rsidR="009A2F9C" w:rsidRDefault="009A2F9C" w:rsidP="00275672">
      <w:pPr>
        <w:pStyle w:val="ConsPlusNormal"/>
        <w:outlineLvl w:val="1"/>
        <w:rPr>
          <w:color w:val="000000" w:themeColor="text1"/>
          <w:sz w:val="28"/>
          <w:szCs w:val="28"/>
          <w:lang w:val="en-US"/>
        </w:rPr>
      </w:pPr>
    </w:p>
    <w:p w14:paraId="25DFF485" w14:textId="0B48F59A" w:rsidR="009A2F9C" w:rsidRDefault="009A2F9C" w:rsidP="00275672">
      <w:pPr>
        <w:pStyle w:val="ConsPlusNormal"/>
        <w:outlineLvl w:val="1"/>
        <w:rPr>
          <w:color w:val="000000" w:themeColor="text1"/>
          <w:sz w:val="28"/>
          <w:szCs w:val="28"/>
          <w:lang w:val="en-US"/>
        </w:rPr>
      </w:pPr>
    </w:p>
    <w:p w14:paraId="0902CBF2" w14:textId="5ED4F24D" w:rsidR="009A2F9C" w:rsidRDefault="009A2F9C" w:rsidP="00275672">
      <w:pPr>
        <w:pStyle w:val="ConsPlusNormal"/>
        <w:outlineLvl w:val="1"/>
        <w:rPr>
          <w:color w:val="000000" w:themeColor="text1"/>
          <w:sz w:val="28"/>
          <w:szCs w:val="28"/>
          <w:lang w:val="en-US"/>
        </w:rPr>
      </w:pPr>
    </w:p>
    <w:p w14:paraId="2AABB0FF" w14:textId="3F792E7F" w:rsidR="009A2F9C" w:rsidRDefault="009A2F9C" w:rsidP="00275672">
      <w:pPr>
        <w:pStyle w:val="ConsPlusNormal"/>
        <w:outlineLvl w:val="1"/>
        <w:rPr>
          <w:color w:val="000000" w:themeColor="text1"/>
          <w:sz w:val="28"/>
          <w:szCs w:val="28"/>
          <w:lang w:val="en-US"/>
        </w:rPr>
      </w:pPr>
    </w:p>
    <w:p w14:paraId="739FF28C" w14:textId="77777777" w:rsidR="00040DC5" w:rsidRDefault="00040DC5" w:rsidP="00275672">
      <w:pPr>
        <w:pStyle w:val="ConsPlusNormal"/>
        <w:outlineLvl w:val="1"/>
        <w:rPr>
          <w:color w:val="000000" w:themeColor="text1"/>
          <w:sz w:val="28"/>
          <w:szCs w:val="28"/>
          <w:lang w:val="en-US"/>
        </w:rPr>
      </w:pPr>
    </w:p>
    <w:p w14:paraId="5A28E8A8" w14:textId="77777777" w:rsidR="00275672" w:rsidRDefault="00275672" w:rsidP="00040DC5">
      <w:pPr>
        <w:pStyle w:val="ConsPlusNormal"/>
        <w:outlineLvl w:val="1"/>
        <w:rPr>
          <w:color w:val="000000" w:themeColor="text1"/>
          <w:sz w:val="28"/>
          <w:szCs w:val="28"/>
          <w:lang w:val="en-US"/>
        </w:rPr>
      </w:pPr>
    </w:p>
    <w:p w14:paraId="6E726259" w14:textId="77777777" w:rsidR="00040DC5" w:rsidRDefault="00040DC5" w:rsidP="00040DC5">
      <w:pPr>
        <w:pStyle w:val="ConsPlusNormal"/>
        <w:outlineLvl w:val="1"/>
        <w:rPr>
          <w:color w:val="000000" w:themeColor="text1"/>
          <w:sz w:val="28"/>
          <w:szCs w:val="28"/>
        </w:rPr>
        <w:sectPr w:rsidR="00040DC5" w:rsidSect="00DF73E7">
          <w:type w:val="continuous"/>
          <w:pgSz w:w="11906" w:h="16838"/>
          <w:pgMar w:top="1134" w:right="850" w:bottom="1134" w:left="1701" w:header="708" w:footer="708" w:gutter="0"/>
          <w:cols w:space="708"/>
          <w:docGrid w:linePitch="360"/>
        </w:sectPr>
      </w:pPr>
    </w:p>
    <w:p w14:paraId="3533F10F" w14:textId="77777777" w:rsidR="00275672" w:rsidRPr="004A77C2" w:rsidRDefault="00040DC5" w:rsidP="00040DC5">
      <w:pPr>
        <w:pStyle w:val="ConsPlusNormal"/>
        <w:ind w:firstLine="708"/>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3</w:t>
      </w:r>
    </w:p>
    <w:p w14:paraId="24B3A8B0" w14:textId="77777777" w:rsidR="00275672" w:rsidRPr="004A77C2" w:rsidRDefault="00275672" w:rsidP="00275672">
      <w:pPr>
        <w:pStyle w:val="ConsPlusNormal"/>
        <w:jc w:val="right"/>
        <w:rPr>
          <w:color w:val="000000" w:themeColor="text1"/>
          <w:sz w:val="28"/>
          <w:szCs w:val="28"/>
        </w:rPr>
      </w:pPr>
      <w:r w:rsidRPr="004A77C2">
        <w:rPr>
          <w:color w:val="000000" w:themeColor="text1"/>
          <w:sz w:val="28"/>
          <w:szCs w:val="28"/>
        </w:rPr>
        <w:t>к документации о торгах</w:t>
      </w:r>
    </w:p>
    <w:p w14:paraId="1B5B326B" w14:textId="77777777" w:rsidR="00275672" w:rsidRPr="004A77C2" w:rsidRDefault="00275672" w:rsidP="00275672">
      <w:pPr>
        <w:pStyle w:val="ConsPlusNormal"/>
        <w:jc w:val="both"/>
        <w:rPr>
          <w:color w:val="000000" w:themeColor="text1"/>
          <w:sz w:val="28"/>
          <w:szCs w:val="28"/>
        </w:rPr>
      </w:pPr>
    </w:p>
    <w:p w14:paraId="1141C2EC" w14:textId="5DB91141" w:rsidR="00721D47" w:rsidRDefault="00275672" w:rsidP="00157F06">
      <w:pPr>
        <w:pStyle w:val="ConsPlusNormal"/>
        <w:jc w:val="center"/>
        <w:rPr>
          <w:b/>
          <w:bCs/>
          <w:color w:val="000000" w:themeColor="text1"/>
          <w:sz w:val="28"/>
          <w:szCs w:val="28"/>
        </w:rPr>
      </w:pPr>
      <w:r w:rsidRPr="004A77C2">
        <w:rPr>
          <w:b/>
          <w:bCs/>
          <w:color w:val="000000" w:themeColor="text1"/>
          <w:sz w:val="28"/>
          <w:szCs w:val="28"/>
        </w:rPr>
        <w:t xml:space="preserve">Проект договора </w:t>
      </w:r>
    </w:p>
    <w:p w14:paraId="6B3A8C2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ДОГОВОР № </w:t>
      </w:r>
    </w:p>
    <w:p w14:paraId="401F798D"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аренды недвижимого имущества, находящегося в собственности АО «ЖТК»</w:t>
      </w:r>
    </w:p>
    <w:p w14:paraId="1286F7D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(типовая форма)</w:t>
      </w:r>
    </w:p>
    <w:p w14:paraId="5EDF5A08"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u w:val="single"/>
        </w:rPr>
      </w:pPr>
      <w:r w:rsidRPr="005A29AA">
        <w:rPr>
          <w:rFonts w:ascii="Times New Roman" w:eastAsia="Times New Roman" w:hAnsi="Times New Roman" w:cs="Times New Roman"/>
          <w:sz w:val="28"/>
          <w:szCs w:val="28"/>
        </w:rPr>
        <w:t xml:space="preserve">г. _________                                                              ____________ (дата прописью)              </w:t>
      </w:r>
    </w:p>
    <w:p w14:paraId="398DDE11"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128D010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Акционерное общество «Железнодорожная торговая компания» </w:t>
      </w:r>
      <w:r w:rsidRPr="005A29AA">
        <w:rPr>
          <w:rFonts w:ascii="Times New Roman" w:eastAsia="Times New Roman" w:hAnsi="Times New Roman" w:cs="Times New Roman"/>
          <w:sz w:val="28"/>
          <w:szCs w:val="28"/>
        </w:rPr>
        <w:br/>
        <w:t>(АО «ЖТК»), именуемое в дальнейшем «Арендодатель», в лице __________________________________________________________________,</w:t>
      </w:r>
    </w:p>
    <w:p w14:paraId="466C3A2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(Должность, Фамилия, Имя, Отчество)</w:t>
      </w:r>
    </w:p>
    <w:p w14:paraId="40FF2216"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действующего на основании __________________________________________________________________,</w:t>
      </w:r>
    </w:p>
    <w:p w14:paraId="16CB89E0"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(указывается документ, уполномочивающий лицо на заключение настоящего Договора, например, устав, доверенность от</w:t>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r>
      <w:r w:rsidRPr="005A29AA">
        <w:rPr>
          <w:rFonts w:ascii="Times New Roman" w:eastAsia="Times New Roman" w:hAnsi="Times New Roman" w:cs="Times New Roman"/>
          <w:sz w:val="28"/>
          <w:szCs w:val="28"/>
          <w:vertAlign w:val="subscript"/>
        </w:rPr>
        <w:softHyphen/>
        <w:t>____№______)</w:t>
      </w:r>
    </w:p>
    <w:p w14:paraId="19750EB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одной стороны, и _________________________________________________,</w:t>
      </w:r>
    </w:p>
    <w:p w14:paraId="3AC29976" w14:textId="77777777" w:rsidR="005A29AA" w:rsidRPr="005A29AA" w:rsidRDefault="005A29AA" w:rsidP="005A29AA">
      <w:pPr>
        <w:autoSpaceDE w:val="0"/>
        <w:autoSpaceDN w:val="0"/>
        <w:adjustRightInd w:val="0"/>
        <w:spacing w:after="0" w:line="240" w:lineRule="auto"/>
        <w:ind w:left="2817"/>
        <w:jc w:val="center"/>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vertAlign w:val="subscript"/>
        </w:rPr>
        <w:t>(полное наименование юридического лица, место нахождения, либо фамилия, имя, отчество и паспортные данные физического лица)</w:t>
      </w:r>
    </w:p>
    <w:p w14:paraId="56861DE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именуемое (</w:t>
      </w:r>
      <w:r w:rsidRPr="005A29AA">
        <w:rPr>
          <w:rFonts w:ascii="Times New Roman" w:eastAsia="Times New Roman" w:hAnsi="Times New Roman" w:cs="Times New Roman"/>
          <w:i/>
          <w:sz w:val="28"/>
          <w:szCs w:val="28"/>
        </w:rPr>
        <w:t>ый</w:t>
      </w:r>
      <w:r w:rsidRPr="005A29AA">
        <w:rPr>
          <w:rFonts w:ascii="Times New Roman" w:eastAsia="Times New Roman" w:hAnsi="Times New Roman" w:cs="Times New Roman"/>
          <w:sz w:val="28"/>
          <w:szCs w:val="28"/>
        </w:rPr>
        <w:t>) в дальнейшем «Арендатор», в лице __________________________________________________________________,</w:t>
      </w:r>
    </w:p>
    <w:p w14:paraId="72371A09" w14:textId="77777777" w:rsidR="005A29AA" w:rsidRPr="005A29AA" w:rsidRDefault="005A29AA" w:rsidP="005A29AA">
      <w:pPr>
        <w:autoSpaceDE w:val="0"/>
        <w:autoSpaceDN w:val="0"/>
        <w:adjustRightInd w:val="0"/>
        <w:spacing w:after="0" w:line="240" w:lineRule="auto"/>
        <w:ind w:firstLine="567"/>
        <w:jc w:val="center"/>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(Должность, Фамилия, Имя, Отчество)</w:t>
      </w:r>
    </w:p>
    <w:p w14:paraId="46EEBEA9"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действующего на основании _________________________________________, </w:t>
      </w:r>
    </w:p>
    <w:p w14:paraId="501528B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sz w:val="28"/>
          <w:szCs w:val="28"/>
          <w:vertAlign w:val="subscript"/>
        </w:rPr>
        <w:t xml:space="preserve">             (указывается документ, уполномочивающий лицо на заключение                         </w:t>
      </w:r>
    </w:p>
    <w:p w14:paraId="56C8E893"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настоящего Договора, например, устав, доверенность от __ _____ _№ ___)</w:t>
      </w:r>
    </w:p>
    <w:p w14:paraId="748F2A4A"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с другой стороны, далее вместе именуемые «Стороны», а по отдельности «Сторона», заключили настоящий Договор (далее – Договор) о нижеследующем:</w:t>
      </w:r>
    </w:p>
    <w:p w14:paraId="33563F63"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 Предмет Договора</w:t>
      </w:r>
    </w:p>
    <w:p w14:paraId="0ECA7F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 Арендодатель передает, а Арендатор принимает в аренду (во временное владение и пользование за плату):</w:t>
      </w:r>
    </w:p>
    <w:p w14:paraId="0977DC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p>
    <w:p w14:paraId="5658B37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4"/>
          <w:szCs w:val="24"/>
        </w:rPr>
        <w:t xml:space="preserve"> </w:t>
      </w:r>
      <w:r w:rsidRPr="005A29AA">
        <w:rPr>
          <w:rFonts w:ascii="Times New Roman" w:eastAsia="Times New Roman" w:hAnsi="Times New Roman" w:cs="Times New Roman"/>
          <w:sz w:val="28"/>
          <w:szCs w:val="28"/>
        </w:rPr>
        <w:t xml:space="preserve">земельный участок, на котором расположено Недвижимое имущество, площадью _____ кв.м, из земель _______ с кадастровым № _____, 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5A29AA">
          <w:rPr>
            <w:rFonts w:ascii="Times New Roman" w:eastAsia="Times New Roman" w:hAnsi="Times New Roman" w:cs="Times New Roman"/>
            <w:color w:val="0000FF"/>
            <w:sz w:val="28"/>
            <w:szCs w:val="28"/>
            <w:u w:val="single"/>
          </w:rPr>
          <w:t>&lt;1&gt;</w:t>
        </w:r>
      </w:hyperlink>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&lt;2&gt;</w:t>
        </w:r>
      </w:hyperlink>
      <w:r w:rsidRPr="005A29AA">
        <w:rPr>
          <w:rFonts w:ascii="Times New Roman" w:eastAsia="Times New Roman" w:hAnsi="Times New Roman" w:cs="Times New Roman"/>
          <w:sz w:val="28"/>
          <w:szCs w:val="28"/>
        </w:rPr>
        <w:t>.</w:t>
      </w:r>
    </w:p>
    <w:p w14:paraId="23EA5418" w14:textId="77777777" w:rsidR="005A29AA" w:rsidRPr="005A29AA" w:rsidRDefault="005A29AA" w:rsidP="005A29AA">
      <w:pPr>
        <w:autoSpaceDE w:val="0"/>
        <w:autoSpaceDN w:val="0"/>
        <w:adjustRightInd w:val="0"/>
        <w:spacing w:after="0" w:line="360" w:lineRule="exact"/>
        <w:ind w:right="30"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Недвижимое имущество расположено на земельном участке общей площадью ______ кв.м, с кадастровым № _______________ </w:t>
      </w:r>
    </w:p>
    <w:p w14:paraId="6FA8F17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(кадастровый номер указывается при условии, что участок сформирован в установленном порядке)</w:t>
      </w:r>
      <w:r w:rsidRPr="005A29AA">
        <w:rPr>
          <w:rFonts w:ascii="Times New Roman" w:eastAsia="Times New Roman" w:hAnsi="Times New Roman" w:cs="Times New Roman"/>
          <w:sz w:val="28"/>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5A29AA">
          <w:rPr>
            <w:rFonts w:ascii="Times New Roman" w:eastAsia="Times New Roman" w:hAnsi="Times New Roman" w:cs="Times New Roman"/>
            <w:color w:val="0000FF"/>
            <w:sz w:val="28"/>
            <w:szCs w:val="28"/>
            <w:u w:val="single"/>
          </w:rPr>
          <w:t>&lt;3&gt;</w:t>
        </w:r>
      </w:hyperlink>
      <w:r w:rsidRPr="005A29AA">
        <w:rPr>
          <w:rFonts w:ascii="Times New Roman" w:eastAsia="Times New Roman" w:hAnsi="Times New Roman" w:cs="Times New Roman"/>
          <w:i/>
          <w:sz w:val="28"/>
          <w:szCs w:val="28"/>
        </w:rPr>
        <w:t>.</w:t>
      </w:r>
    </w:p>
    <w:p w14:paraId="3F44266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Pr="005A29AA">
          <w:rPr>
            <w:rFonts w:ascii="Times New Roman" w:eastAsia="Times New Roman" w:hAnsi="Times New Roman" w:cs="Times New Roman"/>
            <w:color w:val="0000FF"/>
            <w:sz w:val="28"/>
            <w:szCs w:val="28"/>
            <w:u w:val="single"/>
          </w:rPr>
          <w:t>приложению № 2</w:t>
        </w:r>
      </w:hyperlink>
      <w:r w:rsidRPr="005A29AA">
        <w:rPr>
          <w:rFonts w:ascii="Times New Roman" w:eastAsia="Times New Roman" w:hAnsi="Times New Roman" w:cs="Times New Roman"/>
          <w:sz w:val="28"/>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5A29AA">
          <w:rPr>
            <w:rFonts w:ascii="Times New Roman" w:eastAsia="Times New Roman" w:hAnsi="Times New Roman" w:cs="Times New Roman"/>
            <w:color w:val="0000FF"/>
            <w:sz w:val="28"/>
            <w:szCs w:val="28"/>
            <w:u w:val="single"/>
          </w:rPr>
          <w:t>&lt;4&gt;</w:t>
        </w:r>
      </w:hyperlink>
      <w:r w:rsidRPr="005A29AA">
        <w:rPr>
          <w:rFonts w:ascii="Times New Roman" w:eastAsia="Times New Roman" w:hAnsi="Times New Roman" w:cs="Times New Roman"/>
          <w:sz w:val="28"/>
          <w:szCs w:val="28"/>
        </w:rPr>
        <w:t>.</w:t>
      </w:r>
    </w:p>
    <w:p w14:paraId="348295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10B736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5" w:name="Par65"/>
      <w:bookmarkEnd w:id="15"/>
      <w:r w:rsidRPr="005A29AA">
        <w:rPr>
          <w:rFonts w:ascii="Times New Roman" w:eastAsia="Times New Roman" w:hAnsi="Times New Roman" w:cs="Times New Roman"/>
          <w:sz w:val="28"/>
          <w:szCs w:val="28"/>
        </w:rPr>
        <w:t>&lt;1&gt;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14:paraId="5FACC1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14:paraId="017A162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6" w:name="Par67"/>
      <w:bookmarkEnd w:id="16"/>
      <w:r w:rsidRPr="005A29AA">
        <w:rPr>
          <w:rFonts w:ascii="Times New Roman" w:eastAsia="Times New Roman" w:hAnsi="Times New Roman" w:cs="Times New Roman"/>
          <w:sz w:val="28"/>
          <w:szCs w:val="28"/>
        </w:rPr>
        <w:t>&lt;2&gt; Абзац излагается в следующей редакции в случае предоставления в аренду части земельного участка:</w:t>
      </w:r>
    </w:p>
    <w:p w14:paraId="43B0F07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разрешенное использование _________________. Границы Участка указаны в </w:t>
      </w:r>
      <w:hyperlink w:anchor="Par464" w:tooltip="Приложение N 2" w:history="1">
        <w:r w:rsidRPr="005A29AA">
          <w:rPr>
            <w:rFonts w:ascii="Times New Roman" w:eastAsia="Times New Roman" w:hAnsi="Times New Roman" w:cs="Times New Roman"/>
            <w:color w:val="0000FF"/>
            <w:sz w:val="28"/>
            <w:szCs w:val="28"/>
            <w:u w:val="single"/>
          </w:rPr>
          <w:t>Приложении № 2</w:t>
        </w:r>
      </w:hyperlink>
      <w:r w:rsidRPr="005A29AA">
        <w:rPr>
          <w:rFonts w:ascii="Times New Roman" w:eastAsia="Times New Roman" w:hAnsi="Times New Roman" w:cs="Times New Roman"/>
          <w:sz w:val="28"/>
          <w:szCs w:val="28"/>
        </w:rPr>
        <w:t xml:space="preserve"> к настоящему Договору, являющемся его неотъемлемой частью".</w:t>
      </w:r>
    </w:p>
    <w:p w14:paraId="76051F2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&lt;3&gt;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3D89FD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7" w:name="Par70"/>
      <w:bookmarkEnd w:id="17"/>
      <w:r w:rsidRPr="005A29AA">
        <w:rPr>
          <w:rFonts w:ascii="Times New Roman" w:eastAsia="Times New Roman" w:hAnsi="Times New Roman" w:cs="Times New Roman"/>
          <w:sz w:val="28"/>
          <w:szCs w:val="28"/>
        </w:rPr>
        <w:t xml:space="preserve">&lt;4&gt; 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5A29AA">
          <w:rPr>
            <w:rFonts w:ascii="Times New Roman" w:eastAsia="Times New Roman" w:hAnsi="Times New Roman" w:cs="Times New Roman"/>
            <w:color w:val="0000FF"/>
            <w:sz w:val="28"/>
            <w:szCs w:val="28"/>
            <w:u w:val="single"/>
          </w:rPr>
          <w:t>пункту 1.1</w:t>
        </w:r>
      </w:hyperlink>
      <w:r w:rsidRPr="005A29AA">
        <w:rPr>
          <w:rFonts w:ascii="Times New Roman" w:eastAsia="Times New Roman" w:hAnsi="Times New Roman" w:cs="Times New Roman"/>
          <w:color w:val="0000FF"/>
          <w:sz w:val="28"/>
          <w:szCs w:val="28"/>
          <w:u w:val="single"/>
        </w:rPr>
        <w:t>.</w:t>
      </w:r>
      <w:r w:rsidRPr="005A29AA">
        <w:rPr>
          <w:rFonts w:ascii="Times New Roman" w:eastAsia="Times New Roman" w:hAnsi="Times New Roman" w:cs="Times New Roman"/>
          <w:sz w:val="28"/>
          <w:szCs w:val="28"/>
        </w:rPr>
        <w:t xml:space="preserve"> Договора является здание или сооружение.</w:t>
      </w:r>
    </w:p>
    <w:p w14:paraId="71DD766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14:paraId="581358AE"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1.2. Недвижимое имущество (и Участок) передается (ются) Арендатору для использования ______________________________________________ &lt;5&gt;.</w:t>
      </w:r>
    </w:p>
    <w:p w14:paraId="793DE55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vertAlign w:val="subscript"/>
        </w:rPr>
      </w:pPr>
      <w:r w:rsidRPr="005A29AA">
        <w:rPr>
          <w:rFonts w:ascii="Times New Roman" w:eastAsia="Times New Roman" w:hAnsi="Times New Roman" w:cs="Times New Roman"/>
          <w:sz w:val="28"/>
          <w:szCs w:val="28"/>
          <w:vertAlign w:val="subscript"/>
        </w:rPr>
        <w:t xml:space="preserve">                                                              (указать цель (и) использования Недвижимого имущества)</w:t>
      </w:r>
    </w:p>
    <w:p w14:paraId="569474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не вправе без письменного согласия Арендодателя изменять цель использования Недвижимого имущества.</w:t>
      </w:r>
    </w:p>
    <w:p w14:paraId="1854A4C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предусмотрено в настоящем пункте &lt;5&gt;.</w:t>
      </w:r>
    </w:p>
    <w:p w14:paraId="0242DD69"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w:t>
      </w:r>
    </w:p>
    <w:p w14:paraId="5A34BA91"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&lt;5&gt;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 и отдельного договора аренды на Недвижимое имущество.</w:t>
      </w:r>
    </w:p>
    <w:p w14:paraId="33E63A13" w14:textId="77777777" w:rsidR="005A29AA" w:rsidRPr="005A29AA" w:rsidRDefault="005A29AA" w:rsidP="005A29AA">
      <w:pPr>
        <w:autoSpaceDE w:val="0"/>
        <w:autoSpaceDN w:val="0"/>
        <w:adjustRightInd w:val="0"/>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1.3. Неузаконенная/неоформленная перепланировка/ переустройство/реконструкция на объекте Недвижимого имущества отсутствуют.</w:t>
      </w:r>
    </w:p>
    <w:p w14:paraId="224EBC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8" w:name="Par78"/>
      <w:bookmarkEnd w:id="18"/>
    </w:p>
    <w:p w14:paraId="41B0AC46"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2. Срок Договора</w:t>
      </w:r>
    </w:p>
    <w:p w14:paraId="31CDDD8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2.1. Настоящий Договор _____________________________ (</w:t>
      </w:r>
      <w:r w:rsidRPr="005A29AA">
        <w:rPr>
          <w:rFonts w:ascii="Times New Roman" w:eastAsia="Times New Roman" w:hAnsi="Times New Roman" w:cs="Times New Roman"/>
          <w:i/>
          <w:sz w:val="28"/>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14:paraId="41B89E0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62930A1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14:paraId="3DF62FB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[2.2. Настоящий Договор вступает в силу с даты его подписания обеими Сторонами]. </w:t>
      </w:r>
    </w:p>
    <w:p w14:paraId="2891CE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p>
    <w:p w14:paraId="7CAF061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Вариант для договоров, подлежащих государственной регистрации (в случае, если договор заключен на срок НЕ менее года):</w:t>
      </w:r>
    </w:p>
    <w:p w14:paraId="61888F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[2.2. Настоящий Договор вступает в силу с даты его государственной регистрации.</w:t>
      </w:r>
    </w:p>
    <w:p w14:paraId="4EE857A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14:paraId="427894D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связанные с государственной регистрацией настоящего Договора, оплачиваются Арендатором за свой счет].</w:t>
      </w:r>
    </w:p>
    <w:p w14:paraId="26F3B64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14:paraId="6EA4B36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p>
    <w:p w14:paraId="3F829E87"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3. Права и обязанности Сторон</w:t>
      </w:r>
    </w:p>
    <w:p w14:paraId="110878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 Арендодатель обязан:</w:t>
      </w:r>
    </w:p>
    <w:p w14:paraId="0D0305E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14:paraId="4806A5D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14:paraId="42142B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3.1.3. В пятидневный срок с даты подписания обеими Сторонами акта приема-передачи Недвижимого имущества (и Участка)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14:paraId="1AD6A36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14:paraId="3747533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14:paraId="4650A36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p>
    <w:p w14:paraId="1E98626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14:paraId="5704030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3.1.6. В случае, предусмотренном в подпункте 9.3.6.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14:paraId="4FF4F5D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 Арендатор обязан:</w:t>
      </w:r>
    </w:p>
    <w:p w14:paraId="038717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14:paraId="709711D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 Вносить арендную плату в полном объеме в установленный настоящим Договором срок.</w:t>
      </w:r>
    </w:p>
    <w:p w14:paraId="6E951A0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Внести обеспечительный платеж в соответствии с пунктом 5.3. настоящего Договора.</w:t>
      </w:r>
    </w:p>
    <w:p w14:paraId="6914A18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зачета обеспечительного платежа в счет арендной платы/постоянной части арендной платы в соответствии </w:t>
      </w:r>
      <w:r w:rsidRPr="005A29AA">
        <w:rPr>
          <w:rFonts w:ascii="Times New Roman" w:eastAsia="Times New Roman" w:hAnsi="Times New Roman" w:cs="Times New Roman"/>
          <w:sz w:val="28"/>
          <w:szCs w:val="28"/>
        </w:rPr>
        <w:br/>
        <w:t>с пунктом 5.7. настоящего Договора восполнить размер обеспечительного платежа в течение 10 (десяти) календарных дней с даты осуществления зачета.</w:t>
      </w:r>
    </w:p>
    <w:p w14:paraId="5784FB2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3.2.3.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5A29AA">
        <w:rPr>
          <w:rFonts w:ascii="Times New Roman" w:eastAsia="Times New Roman" w:hAnsi="Times New Roman" w:cs="Times New Roman"/>
          <w:i/>
          <w:sz w:val="28"/>
          <w:szCs w:val="28"/>
        </w:rPr>
        <w:t>в необходимых случаях</w:t>
      </w:r>
      <w:r w:rsidRPr="005A29AA">
        <w:rPr>
          <w:rFonts w:ascii="Times New Roman" w:eastAsia="Times New Roman" w:hAnsi="Times New Roman" w:cs="Times New Roman"/>
          <w:sz w:val="28"/>
          <w:szCs w:val="28"/>
        </w:rPr>
        <w:t xml:space="preserve">), техническими и санитарными нормами.   </w:t>
      </w:r>
    </w:p>
    <w:p w14:paraId="23A2E0F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3.2.4.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на ремонт определяется исходя из отношения арендуемой площади к общей площади здания (если в аренде находится часть здания (помещения в нем).</w:t>
      </w:r>
    </w:p>
    <w:p w14:paraId="3A9DB54E"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14:paraId="4F414D0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14:paraId="1735AB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p>
    <w:p w14:paraId="010C237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3.2.5. Не производить неотделимых улучшений, капитальный ремонт, перепланировок и переоборудования Недвижимого имущества, в том числе вызываемых потребностями Арендатора, без получения предварительного письменного согласия Арендодателя.</w:t>
      </w:r>
    </w:p>
    <w:p w14:paraId="49B9B08C"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 кадастровых работ в отношении Недвижимого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14:paraId="73B6D1A9" w14:textId="77777777" w:rsidR="005A29AA" w:rsidRPr="005A29AA" w:rsidRDefault="005A29AA" w:rsidP="005A29AA">
      <w:pPr>
        <w:autoSpaceDE w:val="0"/>
        <w:autoSpaceDN w:val="0"/>
        <w:adjustRightInd w:val="0"/>
        <w:spacing w:after="0" w:line="240" w:lineRule="auto"/>
        <w:ind w:left="34" w:firstLine="81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14:paraId="47962DCA"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проведения Арендатором согласованных Арендодателем работ, повлекших изменение основных характеристик Недвижимого имущества и не предоставления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 Арендодатель вправе перевыставить затраты на получение такой технической документации Арендатору.</w:t>
      </w:r>
    </w:p>
    <w:p w14:paraId="67677FB6"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p>
    <w:p w14:paraId="089B677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rPr>
      </w:pPr>
      <w:r w:rsidRPr="005A29AA">
        <w:rPr>
          <w:rFonts w:ascii="Times New Roman" w:eastAsia="Times New Roman" w:hAnsi="Times New Roman" w:cs="Times New Roman"/>
          <w:sz w:val="28"/>
          <w:szCs w:val="28"/>
        </w:rPr>
        <w:t>3.2.6.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14:paraId="4CDC63B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14:paraId="3DE970F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3.2.7.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14:paraId="3FA0852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3.2.8.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14:paraId="0C2040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 Не сдавать Недвижимое имущество в субаренду (поднаем) без письменного согласия Арендодателя. </w:t>
      </w:r>
    </w:p>
    <w:p w14:paraId="4C542542" w14:textId="77777777" w:rsidR="005A29AA" w:rsidRPr="005A29AA" w:rsidRDefault="005A29AA" w:rsidP="005A29AA">
      <w:pPr>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14:paraId="53262D64"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14:paraId="7AA83C0D"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3.2.9.3. Цели использования, передаваемого в субаренду Недвижимого имущества должны соответствовать целям, указанным в настоящем Договоре.</w:t>
      </w:r>
    </w:p>
    <w:p w14:paraId="2314C00D" w14:textId="77777777" w:rsidR="005A29AA" w:rsidRPr="005A29AA" w:rsidRDefault="005A29AA" w:rsidP="005A29AA">
      <w:pPr>
        <w:spacing w:after="0" w:line="360" w:lineRule="exact"/>
        <w:ind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3.2.9.4. Если Арендатор использует Недвижимое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14:paraId="6E1879FA" w14:textId="77777777" w:rsidR="005A29AA" w:rsidRPr="005A29AA" w:rsidRDefault="005A29AA" w:rsidP="005A29AA">
      <w:pPr>
        <w:widowControl w:val="0"/>
        <w:autoSpaceDE w:val="0"/>
        <w:autoSpaceDN w:val="0"/>
        <w:adjustRightInd w:val="0"/>
        <w:spacing w:after="0" w:line="360" w:lineRule="exact"/>
        <w:ind w:left="34" w:firstLine="318"/>
        <w:jc w:val="both"/>
        <w:rPr>
          <w:rFonts w:ascii="Times New Roman" w:eastAsia="Calibri" w:hAnsi="Times New Roman" w:cs="Times New Roman"/>
          <w:sz w:val="28"/>
          <w:szCs w:val="28"/>
          <w:lang w:eastAsia="en-US"/>
        </w:rPr>
      </w:pPr>
      <w:r w:rsidRPr="005A29AA">
        <w:rPr>
          <w:rFonts w:ascii="Times New Roman" w:eastAsia="Calibri" w:hAnsi="Times New Roman" w:cs="Times New Roman"/>
          <w:sz w:val="28"/>
          <w:szCs w:val="28"/>
          <w:lang w:eastAsia="en-US"/>
        </w:rPr>
        <w:t>3.2.9.5. Не допускается включать в договор субаренды пункт о том, что субарендатор несет ответственность за состояние Недвижимого имущества перед Арендодателем (собственником). Эта ответственность остается исключительно за Арендатором. Арендатор отвечает за исполнение обязательств по Договору.</w:t>
      </w:r>
    </w:p>
    <w:p w14:paraId="3C0C620F" w14:textId="77777777" w:rsidR="005A29AA" w:rsidRPr="005A29AA" w:rsidRDefault="005A29AA" w:rsidP="005A29AA">
      <w:pPr>
        <w:autoSpaceDE w:val="0"/>
        <w:autoSpaceDN w:val="0"/>
        <w:adjustRightInd w:val="0"/>
        <w:spacing w:after="0" w:line="360" w:lineRule="exact"/>
        <w:ind w:left="34" w:firstLine="31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14:paraId="421AA534" w14:textId="77777777" w:rsidR="005A29AA" w:rsidRPr="005A29AA" w:rsidRDefault="005A29AA" w:rsidP="005A29AA">
      <w:pPr>
        <w:autoSpaceDE w:val="0"/>
        <w:autoSpaceDN w:val="0"/>
        <w:adjustRightInd w:val="0"/>
        <w:spacing w:after="0" w:line="360" w:lineRule="exact"/>
        <w:ind w:left="127" w:firstLine="284"/>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p>
    <w:p w14:paraId="134087D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3.2.10.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14:paraId="2DA930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3.2.11.</w:t>
      </w:r>
      <w:r w:rsidRPr="005A29AA">
        <w:rPr>
          <w:rFonts w:ascii="Times New Roman" w:eastAsia="Times New Roman" w:hAnsi="Times New Roman" w:cs="Times New Roman"/>
          <w:i/>
          <w:sz w:val="28"/>
          <w:szCs w:val="28"/>
          <w:vertAlign w:val="superscript"/>
        </w:rPr>
        <w:footnoteReference w:id="1"/>
      </w:r>
      <w:r w:rsidRPr="005A29AA">
        <w:rPr>
          <w:rFonts w:ascii="Times New Roman" w:eastAsia="Times New Roman" w:hAnsi="Times New Roman" w:cs="Times New Roman"/>
          <w:i/>
          <w:sz w:val="28"/>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14:paraId="4EB7A5E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i/>
          <w:sz w:val="28"/>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 настоящего Договора.</w:t>
      </w:r>
    </w:p>
    <w:p w14:paraId="76654A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3.2.12.В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14:paraId="26F1261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14:paraId="0C4F8D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3.2.13.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 (возврата) в состоянии не хуже, чем в котором оно было получено, с учетом нормального износа.</w:t>
      </w:r>
    </w:p>
    <w:p w14:paraId="62F77AA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i/>
          <w:sz w:val="28"/>
          <w:szCs w:val="28"/>
        </w:rPr>
      </w:pPr>
      <w:r w:rsidRPr="005A29AA">
        <w:rPr>
          <w:rFonts w:ascii="Times New Roman" w:eastAsia="Times New Roman" w:hAnsi="Times New Roman" w:cs="Times New Roman"/>
          <w:i/>
          <w:sz w:val="28"/>
          <w:szCs w:val="28"/>
        </w:rPr>
        <w:t>3.2.14.</w:t>
      </w:r>
      <w:r w:rsidRPr="005A29AA">
        <w:rPr>
          <w:rFonts w:ascii="Times New Roman" w:eastAsia="Times New Roman" w:hAnsi="Times New Roman" w:cs="Times New Roman"/>
          <w:i/>
          <w:sz w:val="28"/>
          <w:szCs w:val="28"/>
          <w:vertAlign w:val="superscript"/>
        </w:rPr>
        <w:footnoteReference w:id="2"/>
      </w:r>
      <w:r w:rsidRPr="005A29AA">
        <w:rPr>
          <w:rFonts w:ascii="Times New Roman" w:eastAsia="Times New Roman" w:hAnsi="Times New Roman" w:cs="Times New Roman"/>
          <w:sz w:val="28"/>
          <w:szCs w:val="28"/>
        </w:rPr>
        <w:t xml:space="preserve"> </w:t>
      </w:r>
      <w:r w:rsidRPr="005A29AA">
        <w:rPr>
          <w:rFonts w:ascii="Times New Roman" w:eastAsia="Times New Roman" w:hAnsi="Times New Roman" w:cs="Times New Roman"/>
          <w:i/>
          <w:sz w:val="28"/>
          <w:szCs w:val="28"/>
        </w:rPr>
        <w:t>В течение ____ (_______) _________ с даты подписания обеими Сторонами</w:t>
      </w:r>
      <w:r w:rsidRPr="005A29AA">
        <w:rPr>
          <w:rFonts w:ascii="Times New Roman" w:eastAsia="Times New Roman" w:hAnsi="Times New Roman" w:cs="Times New Roman"/>
          <w:sz w:val="28"/>
          <w:szCs w:val="28"/>
        </w:rPr>
        <w:t xml:space="preserve"> настоящего Договора</w:t>
      </w:r>
      <w:r w:rsidRPr="005A29AA">
        <w:rPr>
          <w:rFonts w:ascii="Times New Roman" w:eastAsia="Times New Roman" w:hAnsi="Times New Roman" w:cs="Times New Roman"/>
          <w:i/>
          <w:sz w:val="28"/>
          <w:szCs w:val="28"/>
        </w:rPr>
        <w:t xml:space="preserve"> обеспечить все необходимые действия для проведения государственной регистрации настоящего Договора в уполномоченном органе по государственной регистрации прав на недвижимое имущество и сделок с ним. </w:t>
      </w:r>
    </w:p>
    <w:p w14:paraId="4B2A07C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3.2.15.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14:paraId="267846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3.2.16.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14:paraId="6F4263C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3.2.17. Компенсировать Арендодателю его затраты на проведение рыночной оценки величины арендной платы за Недвижимое имущество, в течение </w:t>
      </w:r>
      <w:r w:rsidRPr="005A29AA">
        <w:rPr>
          <w:rFonts w:ascii="Times New Roman" w:eastAsia="Times New Roman" w:hAnsi="Times New Roman" w:cs="Times New Roman"/>
          <w:sz w:val="28"/>
          <w:szCs w:val="28"/>
        </w:rPr>
        <w:br/>
        <w:t>15 календарных дней с момента извещения о проведенной оценке.</w:t>
      </w:r>
    </w:p>
    <w:p w14:paraId="60FA693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3.2.18.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14:paraId="01A3252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3.2.19.  В течение 5 (пяти) дней с даты расторжения настоящего Договора или истечения срока аренды, 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 расторжения настоящего Договора или истечения срока аренды. Арендодатель вправе, руководствуясь нормами действующего законодательства, определить судьбу имущества, брошенного Арендатором, в соответствии с пунктом 4.2. настоящего Договора.</w:t>
      </w:r>
    </w:p>
    <w:p w14:paraId="6AD4BED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3.2.20.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14:paraId="7EA9A24E"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3.2.21. Выполнять требования законодательства Российской Федерации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14:paraId="4CC4873E"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2A852792"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Федерального Закона от 24.06.1998 № 89  «Об отходах производства и потребления» как собственники твердых бытовых и коммунальных отходов.</w:t>
      </w:r>
    </w:p>
    <w:p w14:paraId="514BE1E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14:paraId="67266143" w14:textId="77777777" w:rsidR="005A29AA" w:rsidRPr="005A29AA" w:rsidRDefault="005A29AA" w:rsidP="005A29AA">
      <w:pPr>
        <w:spacing w:after="0" w:line="360" w:lineRule="exact"/>
        <w:ind w:left="144" w:right="131" w:firstLine="29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3.2.22. Поддерживать имущество в исправном состоянии, нести расходы на содержание Недвижимого имущества и поддерживать его в надлежащем состоянии, в соответствии с техническими и санитарными нормами, правилами пожарной безопасности, а также содержать прилегающую территорию в надлежащем санитарном состоянии. </w:t>
      </w:r>
    </w:p>
    <w:p w14:paraId="466E3B54" w14:textId="77777777" w:rsidR="005A29AA" w:rsidRPr="005A29AA" w:rsidRDefault="005A29AA" w:rsidP="005A29AA">
      <w:pPr>
        <w:spacing w:after="0" w:line="360" w:lineRule="exact"/>
        <w:ind w:left="144" w:right="131" w:firstLine="565"/>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Обеспечивать своевременную и качественную уборку прилагаемой к арендуемому Недвижимому имуществу территории (части территории).</w:t>
      </w:r>
    </w:p>
    <w:p w14:paraId="0DE6E640"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Не захламлять и не использовать земельный участок, расположенный </w:t>
      </w:r>
      <w:r w:rsidRPr="005A29AA">
        <w:rPr>
          <w:rFonts w:ascii="Times New Roman" w:eastAsia="Times New Roman" w:hAnsi="Times New Roman" w:cs="Times New Roman"/>
          <w:sz w:val="28"/>
          <w:szCs w:val="28"/>
        </w:rPr>
        <w:br/>
        <w:t xml:space="preserve">под арендуемым Недвижимым имуществом, не по назначению, а также </w:t>
      </w:r>
      <w:r w:rsidRPr="005A29AA">
        <w:rPr>
          <w:rFonts w:ascii="Times New Roman" w:eastAsia="Times New Roman" w:hAnsi="Times New Roman" w:cs="Times New Roman"/>
          <w:sz w:val="28"/>
          <w:szCs w:val="28"/>
        </w:rPr>
        <w:br/>
        <w:t xml:space="preserve">не складировать, не хранить имущество, землю, отходы производства </w:t>
      </w:r>
      <w:r w:rsidRPr="005A29AA">
        <w:rPr>
          <w:rFonts w:ascii="Times New Roman" w:eastAsia="Times New Roman" w:hAnsi="Times New Roman" w:cs="Times New Roman"/>
          <w:sz w:val="28"/>
          <w:szCs w:val="28"/>
        </w:rPr>
        <w:br/>
        <w:t>и потребления (в том числе бытовые отходы, мусор) за пределами специально отведенных и оборудованных для этих целей территорий.</w:t>
      </w:r>
    </w:p>
    <w:p w14:paraId="6E1BEBD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Арендатор обеспечивает содержание и поддержание Недвижимого имущества в надлежащем состоянии в соответствии с техническими и санитарными нормами, правилами пожарной безопасности за свой счет.</w:t>
      </w:r>
    </w:p>
    <w:p w14:paraId="40332844"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 Соблюдать требования по пожарной безопасности, предусмотренные законодательством Российской Федерации, в том числе </w:t>
      </w:r>
      <w:hyperlink r:id="rId15" w:history="1">
        <w:r w:rsidRPr="005A29AA">
          <w:rPr>
            <w:rFonts w:ascii="Times New Roman" w:eastAsia="Times New Roman" w:hAnsi="Times New Roman" w:cs="Times New Roman"/>
            <w:sz w:val="28"/>
            <w:szCs w:val="28"/>
          </w:rPr>
          <w:t>Правила</w:t>
        </w:r>
      </w:hyperlink>
      <w:r w:rsidRPr="005A29AA">
        <w:rPr>
          <w:rFonts w:ascii="Times New Roman" w:eastAsia="Times New Roman" w:hAnsi="Times New Roman" w:cs="Times New Roman"/>
          <w:sz w:val="28"/>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14:paraId="059C831C"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3.2.23.1.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14:paraId="605E8ACF"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3.2.23.2. Содержать и эксплуатировать Недвижимое имущество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14:paraId="2600058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3.2.23.3.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14:paraId="69E1268B"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3.2.23.4.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14:paraId="7D909129" w14:textId="77777777" w:rsidR="005A29AA" w:rsidRPr="005A29AA" w:rsidRDefault="005A29AA" w:rsidP="005A29AA">
      <w:pPr>
        <w:spacing w:after="0" w:line="360" w:lineRule="exac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3.2.23.5. Выполнять предписания и иные законные требования должностных лиц органов Федерального государственного пожарного надзора. </w:t>
      </w:r>
    </w:p>
    <w:p w14:paraId="2E1DDCF6" w14:textId="77777777" w:rsidR="005A29AA" w:rsidRPr="005A29AA" w:rsidRDefault="005A29AA" w:rsidP="005A29AA">
      <w:pPr>
        <w:autoSpaceDE w:val="0"/>
        <w:autoSpaceDN w:val="0"/>
        <w:adjustRightInd w:val="0"/>
        <w:spacing w:after="0" w:line="360" w:lineRule="exact"/>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3.2.23.6. Предоставить Арендодателю заверенную копию приказа о назначении лица или смене ответственного за противопожарную безопасность в помещении, в течение 5 (пяти) рабочих дней с момента заключения настоящего дополнительного соглашения.</w:t>
      </w:r>
    </w:p>
    <w:p w14:paraId="4AB2A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 Арендодатель имеет право:</w:t>
      </w:r>
    </w:p>
    <w:p w14:paraId="42E3F1A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14:paraId="3DBA4B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3.2.10.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14:paraId="2EEEE09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14:paraId="1D2BB79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312EB316" w14:textId="77777777" w:rsidR="005A29AA" w:rsidRPr="005A29AA" w:rsidRDefault="005A29AA" w:rsidP="005A29AA">
      <w:pPr>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3.5.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электронном виде во исполнение настоящего Договора по адресам электронной почты указанным в разделе 13 настоящего Договора.</w:t>
      </w:r>
    </w:p>
    <w:p w14:paraId="6799124E" w14:textId="77777777" w:rsidR="005A29AA" w:rsidRPr="005A29AA" w:rsidRDefault="005A29AA" w:rsidP="005A29AA">
      <w:pPr>
        <w:autoSpaceDE w:val="0"/>
        <w:autoSpaceDN w:val="0"/>
        <w:adjustRightInd w:val="0"/>
        <w:spacing w:after="0" w:line="360" w:lineRule="exact"/>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Каждая из сторон несет риск не извещения второй стороны </w:t>
      </w:r>
      <w:r w:rsidRPr="005A29AA">
        <w:rPr>
          <w:rFonts w:ascii="Times New Roman" w:eastAsia="Times New Roman" w:hAnsi="Times New Roman" w:cs="Times New Roman"/>
          <w:sz w:val="28"/>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5A29AA">
        <w:rPr>
          <w:rFonts w:ascii="Times New Roman" w:eastAsia="Times New Roman" w:hAnsi="Times New Roman" w:cs="Times New Roman"/>
          <w:sz w:val="28"/>
          <w:szCs w:val="28"/>
        </w:rPr>
        <w:br/>
        <w:t>его направления.</w:t>
      </w:r>
    </w:p>
    <w:p w14:paraId="766026D4"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4. Порядок возврата арендуемого</w:t>
      </w:r>
    </w:p>
    <w:p w14:paraId="61BE93D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Недвижимого имущества Арендодателю</w:t>
      </w:r>
    </w:p>
    <w:p w14:paraId="67399C0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4.1. До подписания акта приема-передачи, указанного в подпункте 3.2.13.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14:paraId="2824AAD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4.2. Недвижимое имущество должно быть передано Арендатором и принято Арендодателем в течение 5 (пяти) дней с даты расторжения настоящего Договора.</w:t>
      </w:r>
    </w:p>
    <w:p w14:paraId="21BAC735" w14:textId="77777777" w:rsidR="005A29AA" w:rsidRPr="005A29AA" w:rsidRDefault="005A29AA" w:rsidP="005A29AA">
      <w:pPr>
        <w:spacing w:after="0" w:line="360" w:lineRule="atLeast"/>
        <w:ind w:firstLine="27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5A29AA">
        <w:rPr>
          <w:rFonts w:ascii="Times New Roman" w:eastAsia="Times New Roman" w:hAnsi="Times New Roman" w:cs="Times New Roman"/>
          <w:sz w:val="28"/>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14:paraId="15791293" w14:textId="77777777" w:rsidR="005A29AA" w:rsidRPr="005A29AA" w:rsidRDefault="005A29AA" w:rsidP="005A29AA">
      <w:pPr>
        <w:autoSpaceDE w:val="0"/>
        <w:autoSpaceDN w:val="0"/>
        <w:adjustRightInd w:val="0"/>
        <w:spacing w:after="0" w:line="360" w:lineRule="atLeas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14:paraId="60CA4E7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4.3. Один экземпляр подписанного Сторонами акта приема-передачи, указанного в подпункте 3.2.13. настоящего Договора, вместе с актом сверки взаимных расчетов остается у Арендодателя.</w:t>
      </w:r>
    </w:p>
    <w:p w14:paraId="4C312CDB"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1592B08B"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5. Платежи и расчеты по Договору</w:t>
      </w:r>
    </w:p>
    <w:p w14:paraId="378B75F3"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 Арендная плата по настоящему Договору состоит из двух частей: постоянной и переменной.</w:t>
      </w:r>
    </w:p>
    <w:p w14:paraId="7C38C0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5.1.1. Размер ежемесячного платежа по настоящему Договору (арендная плата) принимается равным ____________________ (сумма цифрой и прописью) рублей ____копеек, кроме того НДС _____________ (сумма цифрой и прописью) рублей ______копеек, всего с учетом НДС _____________ (сумма цифрой и прописью) рублей _____ копеек.</w:t>
      </w:r>
    </w:p>
    <w:p w14:paraId="2842695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bCs/>
          <w:sz w:val="28"/>
          <w:szCs w:val="28"/>
        </w:rPr>
      </w:pPr>
      <w:r w:rsidRPr="005A29AA">
        <w:rPr>
          <w:rFonts w:ascii="Times New Roman" w:eastAsia="Times New Roman" w:hAnsi="Times New Roman" w:cs="Times New Roman"/>
          <w:sz w:val="28"/>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5A29AA">
        <w:rPr>
          <w:rFonts w:ascii="Times New Roman" w:eastAsia="Times New Roman" w:hAnsi="Times New Roman" w:cs="Times New Roman"/>
          <w:sz w:val="28"/>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5A29AA">
        <w:rPr>
          <w:rFonts w:ascii="Times New Roman" w:eastAsia="Times New Roman" w:hAnsi="Times New Roman" w:cs="Times New Roman"/>
          <w:sz w:val="28"/>
          <w:szCs w:val="28"/>
        </w:rPr>
        <w:br/>
        <w:t xml:space="preserve">и дезинсекции, уборки и вывоза ТБО, обслуживания лифтов, затрат </w:t>
      </w:r>
      <w:r w:rsidRPr="005A29AA">
        <w:rPr>
          <w:rFonts w:ascii="Times New Roman" w:eastAsia="Times New Roman" w:hAnsi="Times New Roman" w:cs="Times New Roman"/>
          <w:sz w:val="28"/>
          <w:szCs w:val="28"/>
        </w:rPr>
        <w:br/>
        <w:t xml:space="preserve">на содержание и оплату ремонта мест общего пользования, затрат </w:t>
      </w:r>
      <w:r w:rsidRPr="005A29AA">
        <w:rPr>
          <w:rFonts w:ascii="Times New Roman" w:eastAsia="Times New Roman" w:hAnsi="Times New Roman" w:cs="Times New Roman"/>
          <w:sz w:val="28"/>
          <w:szCs w:val="28"/>
        </w:rPr>
        <w:br/>
        <w:t xml:space="preserve">на содержание многоквартирных домов, расходов на плату за негативное воздействие на окружающую среду а также расходов, перечисляемых </w:t>
      </w:r>
      <w:r w:rsidRPr="005A29AA">
        <w:rPr>
          <w:rFonts w:ascii="Times New Roman" w:eastAsia="Times New Roman" w:hAnsi="Times New Roman" w:cs="Times New Roman"/>
          <w:sz w:val="28"/>
          <w:szCs w:val="28"/>
        </w:rPr>
        <w:br/>
        <w:t>в фонды модернизации и развития ЖКХ региональным операторам капитального ремонта многоквартирных домов)</w:t>
      </w:r>
      <w:r w:rsidRPr="005A29AA">
        <w:rPr>
          <w:rFonts w:ascii="Times New Roman" w:eastAsia="Times New Roman" w:hAnsi="Times New Roman" w:cs="Times New Roman"/>
          <w:bCs/>
          <w:sz w:val="28"/>
          <w:szCs w:val="28"/>
        </w:rPr>
        <w:t xml:space="preserve"> (далее – Затраты)</w:t>
      </w:r>
      <w:r w:rsidRPr="005A29AA">
        <w:rPr>
          <w:rFonts w:ascii="Times New Roman" w:eastAsia="Times New Roman" w:hAnsi="Times New Roman" w:cs="Times New Roman"/>
          <w:sz w:val="28"/>
          <w:szCs w:val="28"/>
          <w:vertAlign w:val="superscript"/>
        </w:rPr>
        <w:t xml:space="preserve"> </w:t>
      </w:r>
      <w:r w:rsidRPr="005A29AA">
        <w:rPr>
          <w:rFonts w:ascii="Times New Roman" w:eastAsia="Times New Roman" w:hAnsi="Times New Roman" w:cs="Times New Roman"/>
          <w:bCs/>
          <w:sz w:val="28"/>
          <w:szCs w:val="28"/>
          <w:vertAlign w:val="superscript"/>
        </w:rPr>
        <w:footnoteReference w:id="3"/>
      </w:r>
      <w:r w:rsidRPr="005A29AA">
        <w:rPr>
          <w:rFonts w:ascii="Times New Roman" w:eastAsia="Times New Roman" w:hAnsi="Times New Roman" w:cs="Times New Roman"/>
          <w:bCs/>
          <w:sz w:val="28"/>
          <w:szCs w:val="28"/>
        </w:rPr>
        <w:t>.</w:t>
      </w:r>
    </w:p>
    <w:p w14:paraId="16CFA624"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5A29AA">
        <w:rPr>
          <w:rFonts w:ascii="Times New Roman" w:eastAsia="Times New Roman" w:hAnsi="Times New Roman" w:cs="Times New Roman"/>
          <w:sz w:val="28"/>
          <w:szCs w:val="28"/>
        </w:rPr>
        <w:br/>
        <w:t>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 рассчитывается с учетом доли  занимаемой Арендатором площади по отношению к общей площади Недвижимого имущества.</w:t>
      </w:r>
    </w:p>
    <w:p w14:paraId="372578C3"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если у Арендатора заключен договор напрямую </w:t>
      </w:r>
      <w:r w:rsidRPr="005A29AA">
        <w:rPr>
          <w:rFonts w:ascii="Times New Roman" w:eastAsia="Times New Roman" w:hAnsi="Times New Roman" w:cs="Times New Roman"/>
          <w:sz w:val="28"/>
          <w:szCs w:val="28"/>
        </w:rPr>
        <w:br/>
        <w:t xml:space="preserve">с поставщиками каких-либо эксплуатационных услуг, то расходы </w:t>
      </w:r>
      <w:r w:rsidRPr="005A29AA">
        <w:rPr>
          <w:rFonts w:ascii="Times New Roman" w:eastAsia="Times New Roman" w:hAnsi="Times New Roman" w:cs="Times New Roman"/>
          <w:sz w:val="28"/>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14:paraId="3396A7D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Все обязательства по заключенным договорам эксплуатационных услуг в полной мере несет Арендатор.</w:t>
      </w:r>
    </w:p>
    <w:p w14:paraId="35B16BCC"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случае необходимости заключения договора напрямую </w:t>
      </w:r>
      <w:r w:rsidRPr="005A29AA">
        <w:rPr>
          <w:rFonts w:ascii="Times New Roman" w:eastAsia="Times New Roman" w:hAnsi="Times New Roman" w:cs="Times New Roman"/>
          <w:sz w:val="28"/>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14:paraId="72814DA5" w14:textId="77777777" w:rsidR="005A29AA" w:rsidRPr="005A29AA" w:rsidRDefault="005A29AA" w:rsidP="005A29AA">
      <w:pPr>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14:paraId="658C994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5.2. Арендная плата по настоящему Договору ежемесячно в полном объеме перечисляется на счет Арендодателя, указанный в разделе 13 настоящего Договора.</w:t>
      </w:r>
    </w:p>
    <w:p w14:paraId="5DE1B0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Первое внесение арендной платы Арендатор производит в течение 5 (пяти) дней с даты подписания обеими Сторонами настоящего Договора.</w:t>
      </w:r>
    </w:p>
    <w:p w14:paraId="364B91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Последующее внесение арендной платы производится за каждый месяц вперед до 10 (десятого) числа оплачиваемого месяца.</w:t>
      </w:r>
    </w:p>
    <w:p w14:paraId="0C15612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14:paraId="2B3CD5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Оплата переменной части арендной платы производится не позднее </w:t>
      </w:r>
      <w:r w:rsidRPr="005A29AA">
        <w:rPr>
          <w:rFonts w:ascii="Times New Roman" w:eastAsia="Times New Roman" w:hAnsi="Times New Roman" w:cs="Times New Roman"/>
          <w:sz w:val="28"/>
          <w:szCs w:val="28"/>
        </w:rPr>
        <w:br/>
        <w:t>5 (пяти) календарных дней с момента получения счета, УПД (универсального передаточного документа) Арендатором в соответствии с подпунктом 5.2.1. настоящего Договора.</w:t>
      </w:r>
    </w:p>
    <w:p w14:paraId="57C47E4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Обязательство по оплате арендной платы возникает у Арендатора с даты подписания Сторонами акта приема-передачи Недвижимого имущества (и Участка), указанного в подпункте 3.1.1. настоящего Договора, и прекращается с даты возврата Арендатором Недвижимого имущества, оформленного актом приема-передачи, указанным в подпункте 3.2.13. настоящего Договора.</w:t>
      </w:r>
    </w:p>
    <w:p w14:paraId="282D276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Размер постоянной и переменной частей арендной платы первого и последнего месяца срока действия настоящего Договора определяется исходя из количества дней фактической аренды.</w:t>
      </w:r>
    </w:p>
    <w:p w14:paraId="674CC047"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14:paraId="0679504B" w14:textId="77777777" w:rsidR="005A29AA" w:rsidRPr="005A29AA" w:rsidRDefault="005A29AA" w:rsidP="005A29AA">
      <w:pPr>
        <w:autoSpaceDE w:val="0"/>
        <w:autoSpaceDN w:val="0"/>
        <w:adjustRightInd w:val="0"/>
        <w:spacing w:after="0" w:line="360" w:lineRule="exact"/>
        <w:ind w:left="-5"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Pr="005A29AA">
        <w:rPr>
          <w:rFonts w:ascii="Times New Roman" w:eastAsia="Times New Roman" w:hAnsi="Times New Roman" w:cs="Times New Roman"/>
          <w:sz w:val="28"/>
          <w:szCs w:val="28"/>
        </w:rPr>
        <w:br/>
        <w:t>10 (десяти) дней после его получения.</w:t>
      </w:r>
    </w:p>
    <w:p w14:paraId="770A0151" w14:textId="77777777" w:rsidR="005A29AA" w:rsidRPr="005A29AA" w:rsidRDefault="005A29AA" w:rsidP="005A29AA">
      <w:pPr>
        <w:autoSpaceDE w:val="0"/>
        <w:autoSpaceDN w:val="0"/>
        <w:adjustRightInd w:val="0"/>
        <w:spacing w:after="0" w:line="360" w:lineRule="exact"/>
        <w:ind w:firstLine="32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обязан подписать УПД и вернуть 1 (один) экземпляр Арендодателю.</w:t>
      </w:r>
    </w:p>
    <w:p w14:paraId="55E189D8"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 запросу Арендодателя, Арендатор обязан подписать и представить акт сверки взаимных расчетов.</w:t>
      </w:r>
    </w:p>
    <w:p w14:paraId="48720267"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5.2.1. Арендодатель ежемесячно по электронной почте, указанной </w:t>
      </w:r>
      <w:r w:rsidRPr="005A29AA">
        <w:rPr>
          <w:rFonts w:ascii="Times New Roman" w:eastAsia="Times New Roman" w:hAnsi="Times New Roman" w:cs="Times New Roman"/>
          <w:color w:val="000000"/>
          <w:sz w:val="28"/>
          <w:szCs w:val="28"/>
        </w:rPr>
        <w:br/>
        <w:t>в разделе 13 настоящего Договора, направляет Арендатору:</w:t>
      </w:r>
    </w:p>
    <w:p w14:paraId="58D30893"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 xml:space="preserve">счет на предоплату постоянной части арендной платы за следующий месяц и УПД –  </w:t>
      </w:r>
      <w:r w:rsidRPr="005A29AA">
        <w:rPr>
          <w:rFonts w:ascii="Times New Roman" w:eastAsia="Times New Roman" w:hAnsi="Times New Roman" w:cs="Times New Roman"/>
          <w:sz w:val="28"/>
          <w:szCs w:val="28"/>
        </w:rPr>
        <w:t>не позднее 5 (пятого) числа текущего месяца, следующего за отчетным;</w:t>
      </w:r>
    </w:p>
    <w:p w14:paraId="32FCE378"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счет на оплату переменной части арендной платы и УПД –  не позднее последнего числа расчетного месяца. </w:t>
      </w:r>
    </w:p>
    <w:p w14:paraId="2AAF33EF" w14:textId="77777777" w:rsidR="005A29AA" w:rsidRPr="005A29AA" w:rsidRDefault="005A29AA" w:rsidP="005A29AA">
      <w:pPr>
        <w:autoSpaceDE w:val="0"/>
        <w:autoSpaceDN w:val="0"/>
        <w:adjustRightInd w:val="0"/>
        <w:spacing w:after="0" w:line="360" w:lineRule="exact"/>
        <w:ind w:left="-5"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color w:val="000000"/>
          <w:sz w:val="28"/>
          <w:szCs w:val="28"/>
        </w:rPr>
        <w:t>Расчетным месяцем считается месяц, следующий за отчетным (текущим).</w:t>
      </w:r>
    </w:p>
    <w:p w14:paraId="1E681A4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5.3. Одновременно с первым внесением арендной платы/ постоянной части арендной платы Арендатор обязан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14:paraId="1AC540C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1C52FF77"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5A29AA">
        <w:rPr>
          <w:rFonts w:ascii="Times New Roman" w:eastAsia="Times New Roman" w:hAnsi="Times New Roman" w:cs="Times New Roman"/>
          <w:i/>
          <w:sz w:val="28"/>
          <w:szCs w:val="28"/>
        </w:rPr>
        <w:t>возмещению затрат на страхование Недвижимого имущества</w:t>
      </w:r>
      <w:r w:rsidRPr="005A29AA">
        <w:rPr>
          <w:rFonts w:ascii="Times New Roman" w:eastAsia="Times New Roman" w:hAnsi="Times New Roman" w:cs="Times New Roman"/>
          <w:i/>
          <w:sz w:val="28"/>
          <w:szCs w:val="28"/>
          <w:vertAlign w:val="superscript"/>
        </w:rPr>
        <w:footnoteReference w:id="4"/>
      </w:r>
      <w:r w:rsidRPr="005A29AA">
        <w:rPr>
          <w:rFonts w:ascii="Times New Roman" w:eastAsia="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14:paraId="371F44A8" w14:textId="77777777" w:rsidR="005A29AA" w:rsidRPr="005A29AA" w:rsidRDefault="005A29AA" w:rsidP="005A29AA">
      <w:pPr>
        <w:widowControl w:val="0"/>
        <w:autoSpaceDE w:val="0"/>
        <w:autoSpaceDN w:val="0"/>
        <w:adjustRightInd w:val="0"/>
        <w:spacing w:after="0"/>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4599C55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37353C9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3.2.13. настоящего Договора. Если удержания были произведены, Арендатору возвращается остаток суммы обеспечительного платежа.</w:t>
      </w:r>
    </w:p>
    <w:p w14:paraId="1061D1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14:paraId="13B4F659" w14:textId="77777777" w:rsidR="005A29AA" w:rsidRPr="005A29AA" w:rsidRDefault="005A29AA" w:rsidP="005A29AA">
      <w:pPr>
        <w:widowControl w:val="0"/>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 дата вручения Арендатору соответствующего извещения под расписку (при направлении извещения курьером), либо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14:paraId="205B5F6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пунктом 5.3. настоящего Договора.</w:t>
      </w:r>
    </w:p>
    <w:p w14:paraId="6C68505A"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14:paraId="78DF8DA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5.5. Штрафные санкции и пени, предусмотренные в разделе 6 настоящего Договора, в полном объеме перечисляется виновной Стороной на счет Арендодателя, указанный в разделе 13 настоящего Договора.</w:t>
      </w:r>
    </w:p>
    <w:p w14:paraId="3349E402"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5.6. В случае возникновения у Арендатора просроченной задолженности  по арендным платежам (постоянной и/или переменной части арендной платы)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14:paraId="34BCFE50"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5.7. 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 настоящего Договора.</w:t>
      </w:r>
    </w:p>
    <w:p w14:paraId="517517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14220442"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6. Ответственность Сторон</w:t>
      </w:r>
    </w:p>
    <w:p w14:paraId="780A129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14:paraId="357746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14:paraId="3BD97AA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6.3. За неисполнение обязательств, предусмотренных подпунктом 3.2.2., абзацем первым пункта 5.3.,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Договора, пени в размере 0,1% (ноль целых одной десятой процента) от месячной суммы арендной платы за каждый день просрочки</w:t>
      </w:r>
    </w:p>
    <w:p w14:paraId="2142B80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6.4. За неисполнение обязательства, предусмотренного подпунктом 3.2.5.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14:paraId="1799AA59"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обеспечить подготовку документов, необходимых для внесения таких 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 и передать его Арендодателю в состоянии, не хуже, чем оно было передано, с учетом нормального износа</w:t>
      </w:r>
    </w:p>
    <w:p w14:paraId="7D28E3B5" w14:textId="77777777" w:rsidR="005A29AA" w:rsidRPr="005A29AA" w:rsidRDefault="005A29AA" w:rsidP="005A29AA">
      <w:pPr>
        <w:autoSpaceDE w:val="0"/>
        <w:autoSpaceDN w:val="0"/>
        <w:adjustRightInd w:val="0"/>
        <w:spacing w:after="0" w:line="360" w:lineRule="exact"/>
        <w:ind w:firstLine="709"/>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14:paraId="24B48C9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6.5. За неисполнение обязательства, предусмотренного пунктом 1.2. и подпунктом 3.2.9.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14:paraId="3D835899"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6.6. За неисполнение обязательства, предусмотренного подпунктом 3.2.21.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14:paraId="72EABF3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14:paraId="32B5C44C"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6.8.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p>
    <w:p w14:paraId="0238571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6.9. 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14:paraId="467147F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6.10. Выплата неустойки и/или штрафных санкций, установленных настоящим Договором, не освобождает Арендатора от выполнения лежащих на нем обязательств или устранения нарушений в полном объеме, а также от возмещения убытков, причиненных неисполнением или ненадлежащим исполнением обязательств, предусмотренных настоящим Договором.</w:t>
      </w:r>
    </w:p>
    <w:p w14:paraId="02E2EDA9"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6.11. Арендатор обязуется не допускать к деятельности, указанной в пункте 1.2 (цель использования Недвижимого 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14:paraId="56C41A79" w14:textId="77777777" w:rsidR="005A29AA" w:rsidRPr="005A29AA" w:rsidRDefault="005A29AA" w:rsidP="005A29AA">
      <w:pPr>
        <w:spacing w:after="0" w:line="240" w:lineRule="auto"/>
        <w:ind w:firstLine="540"/>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6.12.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при использовании в предпринимательской деятельности Недвижимого имущества.</w:t>
      </w:r>
    </w:p>
    <w:p w14:paraId="3C3888FF"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r w:rsidRPr="005A29AA">
        <w:rPr>
          <w:rFonts w:ascii="Times New Roman" w:eastAsia="Times New Roman" w:hAnsi="Times New Roman" w:cs="Times New Roman"/>
          <w:color w:val="000000"/>
          <w:sz w:val="28"/>
          <w:szCs w:val="28"/>
        </w:rPr>
        <w:t xml:space="preserve">В случае применения органами государственной власти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5A29AA">
        <w:rPr>
          <w:rFonts w:ascii="Times New Roman" w:eastAsia="Times New Roman" w:hAnsi="Times New Roman" w:cs="Times New Roman"/>
          <w:sz w:val="28"/>
          <w:szCs w:val="28"/>
        </w:rPr>
        <w:t>Российской Федерации</w:t>
      </w:r>
      <w:r w:rsidRPr="005A29AA">
        <w:rPr>
          <w:rFonts w:ascii="Times New Roman" w:eastAsia="Times New Roman" w:hAnsi="Times New Roman" w:cs="Times New Roman"/>
          <w:color w:val="000000"/>
          <w:sz w:val="28"/>
          <w:szCs w:val="28"/>
        </w:rPr>
        <w:t>, Арендатор обязан возместить в полном объеме причиненный Арендодателю ущерб.</w:t>
      </w:r>
    </w:p>
    <w:p w14:paraId="5FEC84D6" w14:textId="77777777" w:rsidR="005A29AA" w:rsidRPr="005A29AA" w:rsidRDefault="005A29AA" w:rsidP="005A29AA">
      <w:pPr>
        <w:spacing w:after="0" w:line="240" w:lineRule="auto"/>
        <w:ind w:firstLine="540"/>
        <w:jc w:val="both"/>
        <w:rPr>
          <w:rFonts w:ascii="Times New Roman" w:eastAsia="Times New Roman" w:hAnsi="Times New Roman" w:cs="Times New Roman"/>
          <w:color w:val="000000"/>
          <w:sz w:val="28"/>
          <w:szCs w:val="28"/>
        </w:rPr>
      </w:pPr>
    </w:p>
    <w:p w14:paraId="0FB0FCA8"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7. Обстоятельства непреодолимой силы</w:t>
      </w:r>
    </w:p>
    <w:p w14:paraId="13D976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18A8977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6C6903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96358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4F8FC5A5" w14:textId="77777777" w:rsidR="005A29AA" w:rsidRPr="005A29AA" w:rsidRDefault="005A29AA" w:rsidP="005A29AA">
      <w:pPr>
        <w:autoSpaceDE w:val="0"/>
        <w:autoSpaceDN w:val="0"/>
        <w:adjustRightInd w:val="0"/>
        <w:spacing w:after="0" w:line="240" w:lineRule="auto"/>
        <w:ind w:firstLine="567"/>
        <w:rPr>
          <w:rFonts w:ascii="Times New Roman" w:eastAsia="Times New Roman" w:hAnsi="Times New Roman" w:cs="Times New Roman"/>
          <w:sz w:val="28"/>
          <w:szCs w:val="28"/>
        </w:rPr>
      </w:pPr>
    </w:p>
    <w:p w14:paraId="599E29B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8. Порядок разрешение споров</w:t>
      </w:r>
    </w:p>
    <w:p w14:paraId="23B395CB"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3B8662B0"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14:paraId="2D84E0E4" w14:textId="77777777" w:rsidR="005A29AA" w:rsidRPr="005A29AA" w:rsidRDefault="005A29AA" w:rsidP="005A29AA">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_____________________________________ (</w:t>
      </w:r>
      <w:r w:rsidRPr="005A29AA">
        <w:rPr>
          <w:rFonts w:ascii="Times New Roman" w:eastAsia="Times New Roman" w:hAnsi="Times New Roman" w:cs="Times New Roman"/>
          <w:i/>
          <w:sz w:val="28"/>
          <w:szCs w:val="28"/>
        </w:rPr>
        <w:t>указывается полное наименование судебного органа, расположенного по месту нахождения филиала АО «ЖТК», за которым закреплено Недвижимое имущество, в который передается спорный вопрос для рассмотрения</w:t>
      </w:r>
      <w:r w:rsidRPr="005A29AA">
        <w:rPr>
          <w:rFonts w:ascii="Times New Roman" w:eastAsia="Times New Roman" w:hAnsi="Times New Roman" w:cs="Times New Roman"/>
          <w:sz w:val="28"/>
          <w:szCs w:val="28"/>
        </w:rPr>
        <w:t>) в установленном законодательством Российской Федерации порядке.</w:t>
      </w:r>
    </w:p>
    <w:p w14:paraId="5DB454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6A1421FC"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9. Порядок изменения, досрочного прекращения и расторжения</w:t>
      </w:r>
    </w:p>
    <w:p w14:paraId="2168A9F9"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Договора и его заключения на новый срок</w:t>
      </w:r>
    </w:p>
    <w:p w14:paraId="474D7EB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3.2.9., в пунктах 5.4. и 9.3. настоящего Договора.</w:t>
      </w:r>
    </w:p>
    <w:p w14:paraId="0303E4D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3.2.9., пунктами 5.4. и 9.3. настоящего Договора.</w:t>
      </w:r>
    </w:p>
    <w:p w14:paraId="476FC1B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14:paraId="25672B4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14:paraId="01F40A34"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9.3. Арендодатель вправе в одностороннем внесудебном и бесспорном порядке отказаться от исполнения настоящего Договора, 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sidRPr="005A29AA">
        <w:rPr>
          <w:rFonts w:ascii="Times New Roman" w:eastAsia="Times New Roman" w:hAnsi="Times New Roman" w:cs="Times New Roman"/>
          <w:sz w:val="28"/>
          <w:szCs w:val="28"/>
        </w:rPr>
        <w:br/>
        <w:t>по адресам, указанным в разделе 13 настоящего Договора, а также в следующих случаях:</w:t>
      </w:r>
    </w:p>
    <w:p w14:paraId="0A38245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14:paraId="26D6E0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9.3.2. Арендатор не выполняет обязательства, предусмотренные подпунктами 3.2.3., 3.2.9., 3.2.16., 3.2.18., абзацем первым пункта 5.3., абзацем четвертым пункта 5.3. и абзацем третьим пункта 5.4. настоящего Договора.</w:t>
      </w:r>
    </w:p>
    <w:p w14:paraId="1C815FE1"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9.3.3. Арендатор более 2 (двух) раз подряд по истечении установленного настоящим Договором срока платежа не вносит в полном объёме арендную плату (постоянную и/или переменную).</w:t>
      </w:r>
    </w:p>
    <w:p w14:paraId="2A480482"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14:paraId="27E1AF2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14:paraId="180A3F8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14:paraId="5C340EF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14:paraId="543032E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14:paraId="581CA2A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14:paraId="5D97B98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9.6.</w:t>
      </w:r>
      <w:r w:rsidRPr="005A29AA">
        <w:rPr>
          <w:rFonts w:ascii="Times New Roman" w:eastAsia="Times New Roman" w:hAnsi="Times New Roman" w:cs="Times New Roman"/>
          <w:sz w:val="28"/>
          <w:szCs w:val="28"/>
          <w:vertAlign w:val="superscript"/>
        </w:rPr>
        <w:footnoteReference w:id="5"/>
      </w:r>
      <w:r w:rsidRPr="005A29AA">
        <w:rPr>
          <w:rFonts w:ascii="Times New Roman" w:eastAsia="Times New Roman" w:hAnsi="Times New Roman" w:cs="Times New Roman"/>
          <w:sz w:val="28"/>
          <w:szCs w:val="28"/>
        </w:rPr>
        <w:t xml:space="preserve"> В случае если Арендатор продолжает пользоваться Недвижимым имуществом после истечения срока действия настоящего Договора при отсутствии возражений со стороны Арендодателя, договор аренды считается возобновленным на тех же условиях на неопределенный срок.</w:t>
      </w:r>
    </w:p>
    <w:p w14:paraId="20B45A7D"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9.7.</w:t>
      </w:r>
      <w:r w:rsidRPr="005A29AA">
        <w:rPr>
          <w:rFonts w:ascii="Times New Roman" w:eastAsia="Times New Roman" w:hAnsi="Times New Roman" w:cs="Times New Roman"/>
          <w:sz w:val="28"/>
          <w:szCs w:val="28"/>
          <w:vertAlign w:val="superscript"/>
        </w:rPr>
        <w:footnoteReference w:id="6"/>
      </w:r>
      <w:r w:rsidRPr="005A29AA">
        <w:rPr>
          <w:rFonts w:ascii="Times New Roman" w:eastAsia="Times New Roman" w:hAnsi="Times New Roman" w:cs="Times New Roman"/>
          <w:sz w:val="28"/>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14:paraId="420031F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14:paraId="1C89D8A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9.9. В случаях, указанных в абзаце третьем подпункта 3.2.9. и пункте 9.3.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 xml:space="preserve">3 настоящего Договора или сообщенному в порядке, установленном </w:t>
      </w:r>
      <w:hyperlink w:anchor="P446" w:history="1">
        <w:r w:rsidRPr="005A29AA">
          <w:rPr>
            <w:rFonts w:ascii="Times New Roman" w:eastAsia="Times New Roman" w:hAnsi="Times New Roman" w:cs="Times New Roman"/>
            <w:sz w:val="28"/>
            <w:szCs w:val="28"/>
          </w:rPr>
          <w:t>пунктом 12.</w:t>
        </w:r>
      </w:hyperlink>
      <w:r w:rsidRPr="005A29AA">
        <w:rPr>
          <w:rFonts w:ascii="Times New Roman" w:eastAsia="Times New Roman" w:hAnsi="Times New Roman" w:cs="Times New Roman"/>
          <w:sz w:val="28"/>
          <w:szCs w:val="28"/>
        </w:rPr>
        <w:t>4 настоящего Договора.</w:t>
      </w:r>
    </w:p>
    <w:p w14:paraId="6F49452C" w14:textId="77777777" w:rsidR="005A29AA" w:rsidRPr="005A29AA" w:rsidRDefault="005A29AA" w:rsidP="005A29AA">
      <w:pPr>
        <w:autoSpaceDE w:val="0"/>
        <w:autoSpaceDN w:val="0"/>
        <w:adjustRightInd w:val="0"/>
        <w:spacing w:after="0" w:line="240" w:lineRule="auto"/>
        <w:jc w:val="both"/>
        <w:rPr>
          <w:rFonts w:ascii="Times New Roman" w:eastAsia="Times New Roman" w:hAnsi="Times New Roman" w:cs="Times New Roman"/>
          <w:sz w:val="28"/>
          <w:szCs w:val="28"/>
        </w:rPr>
      </w:pPr>
    </w:p>
    <w:p w14:paraId="68EFA643" w14:textId="77777777" w:rsidR="005A29AA" w:rsidRPr="005A29AA" w:rsidRDefault="005A29AA" w:rsidP="005A29AA">
      <w:pPr>
        <w:widowControl w:val="0"/>
        <w:autoSpaceDE w:val="0"/>
        <w:autoSpaceDN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10. Антикоррупционная оговорка</w:t>
      </w:r>
    </w:p>
    <w:p w14:paraId="4CCA4D2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14:paraId="07FEB1D4"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50F8D1A1"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другой Стороной, ее аффилированными лицами, работниками или посредниками. </w:t>
      </w:r>
    </w:p>
    <w:p w14:paraId="748EEF7E"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Каналы уведомления Арендодателя о нарушениях каких-либо положений пункта 10.1. настоящего Договора: </w:t>
      </w:r>
      <w:hyperlink r:id="rId16" w:history="1">
        <w:r w:rsidRPr="005A29AA">
          <w:rPr>
            <w:rFonts w:ascii="Times New Roman" w:eastAsia="Calibri" w:hAnsi="Times New Roman" w:cs="Times New Roman"/>
            <w:sz w:val="28"/>
            <w:szCs w:val="28"/>
          </w:rPr>
          <w:t>_________________.</w:t>
        </w:r>
      </w:hyperlink>
      <w:r w:rsidRPr="005A29AA">
        <w:rPr>
          <w:rFonts w:ascii="Times New Roman" w:eastAsia="Calibri" w:hAnsi="Times New Roman" w:cs="Times New Roman"/>
          <w:sz w:val="28"/>
          <w:szCs w:val="28"/>
          <w:vertAlign w:val="superscript"/>
        </w:rPr>
        <w:footnoteReference w:id="7"/>
      </w:r>
      <w:r w:rsidRPr="005A29AA">
        <w:rPr>
          <w:rFonts w:ascii="Times New Roman" w:eastAsia="Calibri" w:hAnsi="Times New Roman" w:cs="Times New Roman"/>
          <w:sz w:val="28"/>
          <w:szCs w:val="28"/>
          <w:u w:val="single"/>
        </w:rPr>
        <w:t xml:space="preserve"> </w:t>
      </w:r>
    </w:p>
    <w:p w14:paraId="2A86A518"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Каналы уведомления Арендатора о нарушениях каких-либо положений пункта 10.1. настоящего Договора: __________.</w:t>
      </w:r>
    </w:p>
    <w:p w14:paraId="0A7847F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Сторона, получившая уведомление о нарушении каких-либо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14:paraId="436E6637"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10.3. Стороны гарантируют осуществление надлежащего разбирательства по фактам нарушения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D54136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r w:rsidRPr="005A29AA">
        <w:rPr>
          <w:rFonts w:ascii="Times New Roman" w:eastAsia="Calibri" w:hAnsi="Times New Roman" w:cs="Times New Roman"/>
          <w:sz w:val="28"/>
          <w:szCs w:val="28"/>
        </w:rPr>
        <w:t xml:space="preserve">10.4. В случае подтверждения факта нарушения одной Стороной положений </w:t>
      </w:r>
      <w:hyperlink w:anchor="Par0" w:history="1">
        <w:r w:rsidRPr="005A29AA">
          <w:rPr>
            <w:rFonts w:ascii="Times New Roman" w:eastAsia="Calibri" w:hAnsi="Times New Roman" w:cs="Times New Roman"/>
            <w:sz w:val="28"/>
            <w:szCs w:val="28"/>
          </w:rPr>
          <w:t>пункта 10.1</w:t>
        </w:r>
      </w:hyperlink>
      <w:r w:rsidRPr="005A29AA">
        <w:rPr>
          <w:rFonts w:ascii="Times New Roman" w:eastAsia="Calibri" w:hAnsi="Times New Roman" w:cs="Times New Roman"/>
          <w:sz w:val="28"/>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5A29AA">
          <w:rPr>
            <w:rFonts w:ascii="Times New Roman" w:eastAsia="Calibri" w:hAnsi="Times New Roman" w:cs="Times New Roman"/>
            <w:sz w:val="28"/>
            <w:szCs w:val="28"/>
          </w:rPr>
          <w:t>пунктом 10.2</w:t>
        </w:r>
      </w:hyperlink>
      <w:r w:rsidRPr="005A29AA">
        <w:rPr>
          <w:rFonts w:ascii="Times New Roman" w:eastAsia="Calibri" w:hAnsi="Times New Roman" w:cs="Times New Roman"/>
          <w:sz w:val="28"/>
          <w:szCs w:val="28"/>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14:paraId="1D789AC7" w14:textId="77777777" w:rsidR="005A29AA" w:rsidRPr="005A29AA" w:rsidRDefault="005A29AA" w:rsidP="005A29AA">
      <w:pPr>
        <w:autoSpaceDE w:val="0"/>
        <w:autoSpaceDN w:val="0"/>
        <w:adjustRightInd w:val="0"/>
        <w:spacing w:after="0" w:line="240" w:lineRule="auto"/>
        <w:ind w:left="360"/>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11. Налоговая оговорка</w:t>
      </w:r>
    </w:p>
    <w:p w14:paraId="36D687A8" w14:textId="77777777" w:rsidR="005A29AA" w:rsidRPr="005A29AA" w:rsidRDefault="005A29AA" w:rsidP="005A29AA">
      <w:pPr>
        <w:numPr>
          <w:ilvl w:val="1"/>
          <w:numId w:val="2"/>
        </w:numPr>
        <w:shd w:val="clear" w:color="auto" w:fill="FFFFFF"/>
        <w:autoSpaceDE w:val="0"/>
        <w:autoSpaceDN w:val="0"/>
        <w:adjustRightInd w:val="0"/>
        <w:spacing w:after="0" w:line="240" w:lineRule="auto"/>
        <w:ind w:left="0"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Арендатор гарантирует, что:</w:t>
      </w:r>
    </w:p>
    <w:p w14:paraId="5F1EF6D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зарегистрирован в ЕГРЮЛ надлежащим образом;</w:t>
      </w:r>
    </w:p>
    <w:p w14:paraId="41EFB85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2480E57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14:paraId="7FEEB3C1"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0372EA8E"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6A9CEB60"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0FEBF02"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7F2703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14:paraId="5AC8BD0F"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своевременно и в полном объеме уплачивает налоги, сборы и страховые взносы; </w:t>
      </w:r>
    </w:p>
    <w:p w14:paraId="6209CDA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отражает в налоговой отчетности по НДС все суммы НДС, предъявленные Арендодателю;</w:t>
      </w:r>
    </w:p>
    <w:p w14:paraId="2D244EE6"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лица, подписывающие от его имени первичные документы и счета-фактуры, имеют на это все необходимые полномочия и доверенности.</w:t>
      </w:r>
    </w:p>
    <w:p w14:paraId="64F39A5B"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11.2. Если Арендатор нарушит гарантии (любую одну, несколько или все вместе), указанные в пункте 11.1. настоящего Договора, и это повлечет:</w:t>
      </w:r>
    </w:p>
    <w:p w14:paraId="707575DD"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14:paraId="65379333" w14:textId="77777777" w:rsidR="005A29AA" w:rsidRPr="005A29AA" w:rsidRDefault="005A29AA" w:rsidP="005A29AA">
      <w:pPr>
        <w:widowControl w:val="0"/>
        <w:shd w:val="clear" w:color="auto" w:fill="FFFFFF"/>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14:paraId="2016E55E" w14:textId="77777777" w:rsidR="005A29AA" w:rsidRPr="005A29AA" w:rsidRDefault="005A29AA" w:rsidP="005A29AA">
      <w:pPr>
        <w:widowControl w:val="0"/>
        <w:autoSpaceDE w:val="0"/>
        <w:autoSpaceDN w:val="0"/>
        <w:adjustRightInd w:val="0"/>
        <w:spacing w:after="0" w:line="240" w:lineRule="auto"/>
        <w:ind w:firstLine="567"/>
        <w:contextualSpacing/>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14:paraId="296A18D2"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664709AD"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E4B266F" w14:textId="77777777" w:rsidR="005A29AA" w:rsidRPr="005A29AA" w:rsidRDefault="005A29AA" w:rsidP="005A29AA">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340E627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12. Прочие условия</w:t>
      </w:r>
    </w:p>
    <w:p w14:paraId="26E3550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12.1. Все приложения к настоящему Договору подписываются Сторонами и являются его неотъемлемыми частями.</w:t>
      </w:r>
    </w:p>
    <w:p w14:paraId="7A41CE6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14:paraId="4999001E"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14:paraId="0DA654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12.4.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5A29AA">
          <w:rPr>
            <w:rFonts w:ascii="Times New Roman" w:eastAsia="Times New Roman" w:hAnsi="Times New Roman" w:cs="Times New Roman"/>
            <w:sz w:val="28"/>
            <w:szCs w:val="28"/>
          </w:rPr>
          <w:t>разделе 1</w:t>
        </w:r>
      </w:hyperlink>
      <w:r w:rsidRPr="005A29AA">
        <w:rPr>
          <w:rFonts w:ascii="Times New Roman" w:eastAsia="Times New Roman" w:hAnsi="Times New Roman" w:cs="Times New Roman"/>
          <w:sz w:val="28"/>
          <w:szCs w:val="28"/>
        </w:rPr>
        <w:t>3 настоящего Договора или сообщенному в порядке, установленном настоящим пунктом Договора.</w:t>
      </w:r>
    </w:p>
    <w:p w14:paraId="41062393" w14:textId="77777777" w:rsidR="005A29AA" w:rsidRPr="005A29AA" w:rsidRDefault="005A29AA" w:rsidP="005A29AA">
      <w:pPr>
        <w:autoSpaceDE w:val="0"/>
        <w:autoSpaceDN w:val="0"/>
        <w:adjustRightInd w:val="0"/>
        <w:spacing w:after="0"/>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5A29AA">
          <w:rPr>
            <w:rFonts w:ascii="Times New Roman" w:eastAsia="Times New Roman" w:hAnsi="Times New Roman" w:cs="Times New Roman"/>
            <w:sz w:val="28"/>
            <w:szCs w:val="28"/>
          </w:rPr>
          <w:t>подпунктом 3.3.2</w:t>
        </w:r>
      </w:hyperlink>
      <w:r w:rsidRPr="005A29AA">
        <w:rPr>
          <w:rFonts w:ascii="Times New Roman" w:eastAsia="Times New Roman" w:hAnsi="Times New Roman" w:cs="Times New Roman"/>
          <w:sz w:val="28"/>
          <w:szCs w:val="28"/>
        </w:rPr>
        <w:t>. настоящего Договора.</w:t>
      </w:r>
    </w:p>
    <w:p w14:paraId="238F986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14:paraId="56D613F0"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14:paraId="6DC7AF55"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12.7. Взаимоотношения Сторон, не урегулированные настоящим Договором, регулируются законодательством Российской Федерации.</w:t>
      </w:r>
    </w:p>
    <w:p w14:paraId="209E4538"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12.8. Настоящий Договор составлен в ____ (________) экземплярах, имеющих одинаковую юридическую силу.</w:t>
      </w:r>
    </w:p>
    <w:p w14:paraId="72D23A3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 К настоящему Договору прилагаются:</w:t>
      </w:r>
    </w:p>
    <w:p w14:paraId="060FB3F6"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12.9.1. Приложение № 1 (Основные характеристики передаваемого в аренду недвижимого имущества).</w:t>
      </w:r>
    </w:p>
    <w:p w14:paraId="23779A8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12.9.2. Приложение № 2 (Форма плана границ земельного участка (его части)).</w:t>
      </w:r>
    </w:p>
    <w:p w14:paraId="3E70867C"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12.9.3. Приложение № 3 (Форма Акта-приема передачи).</w:t>
      </w:r>
    </w:p>
    <w:p w14:paraId="7DE42187"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12.9.4. Приложение № 4 (Форма Акта-приема передачи (возврата)). </w:t>
      </w:r>
    </w:p>
    <w:p w14:paraId="33E73A1F"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12.9.5. Приложение № 5 (Форма Соглашения об использовании электронного документооборота).</w:t>
      </w:r>
    </w:p>
    <w:p w14:paraId="48AD7753"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12.9.6. Приложение № 6 (Форма Уведомления об отказе от исполнения Соглашения об использовании электронного документооборота).</w:t>
      </w:r>
    </w:p>
    <w:p w14:paraId="41C7909B" w14:textId="77777777" w:rsidR="005A29AA" w:rsidRPr="005A29AA" w:rsidRDefault="005A29AA" w:rsidP="005A29AA">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00361E7"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13. Юридические адреса и банковские реквизиты Арендодателя и Арендатора:</w:t>
      </w:r>
    </w:p>
    <w:tbl>
      <w:tblPr>
        <w:tblW w:w="9848" w:type="dxa"/>
        <w:tblLook w:val="04A0" w:firstRow="1" w:lastRow="0" w:firstColumn="1" w:lastColumn="0" w:noHBand="0" w:noVBand="1"/>
      </w:tblPr>
      <w:tblGrid>
        <w:gridCol w:w="4962"/>
        <w:gridCol w:w="4886"/>
      </w:tblGrid>
      <w:tr w:rsidR="005A29AA" w:rsidRPr="005A29AA" w14:paraId="14957E2F" w14:textId="77777777" w:rsidTr="003228CD">
        <w:tc>
          <w:tcPr>
            <w:tcW w:w="4962" w:type="dxa"/>
          </w:tcPr>
          <w:p w14:paraId="3CCF9B5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Арендодатель:</w:t>
            </w:r>
          </w:p>
          <w:p w14:paraId="0387D3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0CDC7A43"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14B1EA8"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39E3BCF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70D62B52"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6348E64B" w14:textId="77777777" w:rsidR="005A29AA" w:rsidRPr="005A29AA" w:rsidRDefault="005A29AA" w:rsidP="005A29AA">
            <w:pPr>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c>
          <w:tcPr>
            <w:tcW w:w="4886" w:type="dxa"/>
          </w:tcPr>
          <w:p w14:paraId="7EB7AEA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b/>
                <w:sz w:val="28"/>
                <w:szCs w:val="28"/>
              </w:rPr>
              <w:t>Арендатор</w:t>
            </w:r>
            <w:r w:rsidRPr="005A29AA">
              <w:rPr>
                <w:rFonts w:ascii="Times New Roman" w:eastAsia="Times New Roman" w:hAnsi="Times New Roman" w:cs="Times New Roman"/>
                <w:b/>
                <w:sz w:val="28"/>
                <w:szCs w:val="28"/>
                <w:vertAlign w:val="superscript"/>
              </w:rPr>
              <w:footnoteReference w:id="8"/>
            </w:r>
            <w:r w:rsidRPr="005A29AA">
              <w:rPr>
                <w:rFonts w:ascii="Times New Roman" w:eastAsia="Times New Roman" w:hAnsi="Times New Roman" w:cs="Times New Roman"/>
                <w:b/>
                <w:sz w:val="28"/>
                <w:szCs w:val="28"/>
              </w:rPr>
              <w:t>:</w:t>
            </w:r>
          </w:p>
          <w:p w14:paraId="67B4FE1C"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Адрес:</w:t>
            </w:r>
          </w:p>
          <w:p w14:paraId="25855B4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ИНН:</w:t>
            </w:r>
          </w:p>
          <w:p w14:paraId="080C7EB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Р/с:</w:t>
            </w:r>
          </w:p>
          <w:p w14:paraId="626672AB"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Банк:</w:t>
            </w:r>
          </w:p>
          <w:p w14:paraId="0F4A06CE" w14:textId="77777777" w:rsidR="005A29AA" w:rsidRPr="005A29AA" w:rsidRDefault="005A29AA" w:rsidP="005A29AA">
            <w:pPr>
              <w:widowControl w:val="0"/>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БИК:</w:t>
            </w:r>
          </w:p>
          <w:p w14:paraId="25F3C9E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b/>
                <w:sz w:val="28"/>
                <w:szCs w:val="28"/>
              </w:rPr>
            </w:pPr>
            <w:r w:rsidRPr="005A29AA">
              <w:rPr>
                <w:rFonts w:ascii="Times New Roman" w:eastAsia="Times New Roman" w:hAnsi="Times New Roman" w:cs="Times New Roman"/>
                <w:sz w:val="28"/>
                <w:szCs w:val="28"/>
              </w:rPr>
              <w:t>Тел./факс:</w:t>
            </w:r>
          </w:p>
        </w:tc>
      </w:tr>
      <w:tr w:rsidR="005A29AA" w:rsidRPr="005A29AA" w14:paraId="6A46971D" w14:textId="77777777" w:rsidTr="003228CD">
        <w:tc>
          <w:tcPr>
            <w:tcW w:w="9848" w:type="dxa"/>
            <w:gridSpan w:val="2"/>
          </w:tcPr>
          <w:p w14:paraId="46168DB1" w14:textId="77777777" w:rsidR="005A29AA" w:rsidRPr="005A29AA" w:rsidRDefault="005A29AA" w:rsidP="005A29AA">
            <w:pPr>
              <w:autoSpaceDE w:val="0"/>
              <w:autoSpaceDN w:val="0"/>
              <w:adjustRightInd w:val="0"/>
              <w:spacing w:after="0" w:line="240" w:lineRule="auto"/>
              <w:jc w:val="center"/>
              <w:rPr>
                <w:rFonts w:ascii="Times New Roman" w:eastAsia="Times New Roman" w:hAnsi="Times New Roman" w:cs="Times New Roman"/>
                <w:sz w:val="28"/>
                <w:szCs w:val="28"/>
              </w:rPr>
            </w:pPr>
            <w:r w:rsidRPr="005A29AA">
              <w:rPr>
                <w:rFonts w:ascii="Times New Roman" w:eastAsia="Times New Roman" w:hAnsi="Times New Roman" w:cs="Times New Roman"/>
                <w:b/>
                <w:sz w:val="28"/>
                <w:szCs w:val="28"/>
              </w:rPr>
              <w:t>14. Подписи Сторон:</w:t>
            </w:r>
          </w:p>
        </w:tc>
      </w:tr>
      <w:tr w:rsidR="005A29AA" w:rsidRPr="005A29AA" w14:paraId="20D1E3D5" w14:textId="77777777" w:rsidTr="003228CD">
        <w:tc>
          <w:tcPr>
            <w:tcW w:w="4962" w:type="dxa"/>
          </w:tcPr>
          <w:p w14:paraId="31202F3E"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Арендодателя:</w:t>
            </w:r>
          </w:p>
        </w:tc>
        <w:tc>
          <w:tcPr>
            <w:tcW w:w="4886" w:type="dxa"/>
          </w:tcPr>
          <w:p w14:paraId="3AC1331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от Арендатора:</w:t>
            </w:r>
          </w:p>
        </w:tc>
      </w:tr>
      <w:tr w:rsidR="005A29AA" w:rsidRPr="005A29AA" w14:paraId="5D5F3786" w14:textId="77777777" w:rsidTr="003228CD">
        <w:tc>
          <w:tcPr>
            <w:tcW w:w="4962" w:type="dxa"/>
          </w:tcPr>
          <w:p w14:paraId="2F1E1A20"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30DD1CDC"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w:t>
            </w:r>
          </w:p>
        </w:tc>
        <w:tc>
          <w:tcPr>
            <w:tcW w:w="4886" w:type="dxa"/>
          </w:tcPr>
          <w:p w14:paraId="2DA8F898"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p>
          <w:p w14:paraId="46559C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_________________(______________)</w:t>
            </w:r>
          </w:p>
        </w:tc>
      </w:tr>
      <w:tr w:rsidR="005A29AA" w:rsidRPr="005A29AA" w14:paraId="37240DFD" w14:textId="77777777" w:rsidTr="003228CD">
        <w:tc>
          <w:tcPr>
            <w:tcW w:w="4962" w:type="dxa"/>
          </w:tcPr>
          <w:p w14:paraId="28E1EA6B"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c>
          <w:tcPr>
            <w:tcW w:w="4886" w:type="dxa"/>
          </w:tcPr>
          <w:p w14:paraId="7DEAE36F" w14:textId="77777777" w:rsidR="005A29AA" w:rsidRPr="005A29AA" w:rsidRDefault="005A29AA" w:rsidP="005A29AA">
            <w:pPr>
              <w:autoSpaceDE w:val="0"/>
              <w:autoSpaceDN w:val="0"/>
              <w:adjustRightInd w:val="0"/>
              <w:spacing w:after="0" w:line="240" w:lineRule="auto"/>
              <w:rPr>
                <w:rFonts w:ascii="Times New Roman" w:eastAsia="Times New Roman" w:hAnsi="Times New Roman" w:cs="Times New Roman"/>
                <w:sz w:val="28"/>
                <w:szCs w:val="28"/>
              </w:rPr>
            </w:pPr>
            <w:r w:rsidRPr="005A29AA">
              <w:rPr>
                <w:rFonts w:ascii="Times New Roman" w:eastAsia="Times New Roman" w:hAnsi="Times New Roman" w:cs="Times New Roman"/>
                <w:sz w:val="28"/>
                <w:szCs w:val="28"/>
              </w:rPr>
              <w:t xml:space="preserve"> М.П.</w:t>
            </w:r>
          </w:p>
        </w:tc>
      </w:tr>
    </w:tbl>
    <w:p w14:paraId="1FD7C91A" w14:textId="576E124A" w:rsidR="005A29AA" w:rsidRDefault="005A29AA" w:rsidP="00157F06">
      <w:pPr>
        <w:pStyle w:val="ConsPlusNormal"/>
        <w:jc w:val="center"/>
        <w:rPr>
          <w:b/>
          <w:bCs/>
          <w:color w:val="000000" w:themeColor="text1"/>
          <w:sz w:val="28"/>
          <w:szCs w:val="28"/>
        </w:rPr>
      </w:pPr>
    </w:p>
    <w:p w14:paraId="34C091BA" w14:textId="77777777" w:rsidR="005A29AA" w:rsidRPr="00721D47" w:rsidRDefault="005A29AA" w:rsidP="00157F06">
      <w:pPr>
        <w:pStyle w:val="ConsPlusNormal"/>
        <w:jc w:val="center"/>
        <w:sectPr w:rsidR="005A29AA" w:rsidRPr="00721D47" w:rsidSect="00DF73E7">
          <w:footnotePr>
            <w:numRestart w:val="eachSect"/>
          </w:footnotePr>
          <w:type w:val="continuous"/>
          <w:pgSz w:w="11906" w:h="16838"/>
          <w:pgMar w:top="1134" w:right="850" w:bottom="1134" w:left="1701" w:header="708" w:footer="708" w:gutter="0"/>
          <w:cols w:space="708"/>
          <w:docGrid w:linePitch="360"/>
        </w:sectPr>
      </w:pPr>
    </w:p>
    <w:p w14:paraId="2DF34504" w14:textId="77777777" w:rsidR="00275672" w:rsidRPr="00331159" w:rsidRDefault="00F216FA" w:rsidP="00721D47">
      <w:pPr>
        <w:pStyle w:val="ConsPlusNormal"/>
        <w:outlineLvl w:val="1"/>
        <w:rPr>
          <w:color w:val="000000" w:themeColor="text1"/>
          <w:sz w:val="28"/>
          <w:szCs w:val="28"/>
        </w:rPr>
      </w:pPr>
      <w:r>
        <w:rPr>
          <w:color w:val="000000" w:themeColor="text1"/>
          <w:sz w:val="28"/>
          <w:szCs w:val="28"/>
        </w:rPr>
        <w:t xml:space="preserve">                                                                                           </w:t>
      </w:r>
      <w:r w:rsidR="00721D47">
        <w:rPr>
          <w:color w:val="000000" w:themeColor="text1"/>
          <w:sz w:val="28"/>
          <w:szCs w:val="28"/>
        </w:rPr>
        <w:t>Приложение № 4</w:t>
      </w:r>
    </w:p>
    <w:p w14:paraId="68AB827E" w14:textId="77777777" w:rsidR="00275672" w:rsidRPr="00331159" w:rsidRDefault="00275672" w:rsidP="00275672">
      <w:pPr>
        <w:pStyle w:val="ConsPlusNormal"/>
        <w:jc w:val="right"/>
        <w:rPr>
          <w:color w:val="000000" w:themeColor="text1"/>
          <w:sz w:val="28"/>
          <w:szCs w:val="28"/>
        </w:rPr>
      </w:pPr>
      <w:r w:rsidRPr="00331159">
        <w:rPr>
          <w:color w:val="000000" w:themeColor="text1"/>
          <w:sz w:val="28"/>
          <w:szCs w:val="28"/>
        </w:rPr>
        <w:t>к документации о торгах</w:t>
      </w:r>
    </w:p>
    <w:p w14:paraId="16BA0606" w14:textId="77777777" w:rsidR="00275672" w:rsidRPr="00331159" w:rsidRDefault="00275672" w:rsidP="00275672">
      <w:pPr>
        <w:pStyle w:val="ConsPlusNormal"/>
        <w:jc w:val="both"/>
        <w:rPr>
          <w:color w:val="000000" w:themeColor="text1"/>
          <w:sz w:val="28"/>
          <w:szCs w:val="28"/>
        </w:rPr>
      </w:pPr>
    </w:p>
    <w:tbl>
      <w:tblPr>
        <w:tblW w:w="10302" w:type="dxa"/>
        <w:tblLayout w:type="fixed"/>
        <w:tblCellMar>
          <w:top w:w="102" w:type="dxa"/>
          <w:left w:w="62" w:type="dxa"/>
          <w:bottom w:w="102" w:type="dxa"/>
          <w:right w:w="62" w:type="dxa"/>
        </w:tblCellMar>
        <w:tblLook w:val="04A0" w:firstRow="1" w:lastRow="0" w:firstColumn="1" w:lastColumn="0" w:noHBand="0" w:noVBand="1"/>
      </w:tblPr>
      <w:tblGrid>
        <w:gridCol w:w="1197"/>
        <w:gridCol w:w="846"/>
        <w:gridCol w:w="427"/>
        <w:gridCol w:w="510"/>
        <w:gridCol w:w="889"/>
        <w:gridCol w:w="454"/>
        <w:gridCol w:w="932"/>
        <w:gridCol w:w="468"/>
        <w:gridCol w:w="839"/>
        <w:gridCol w:w="1027"/>
        <w:gridCol w:w="1358"/>
        <w:gridCol w:w="622"/>
        <w:gridCol w:w="148"/>
        <w:gridCol w:w="585"/>
      </w:tblGrid>
      <w:tr w:rsidR="00275672" w:rsidRPr="00331159" w14:paraId="65B03CAF" w14:textId="77777777" w:rsidTr="00F216FA">
        <w:trPr>
          <w:gridAfter w:val="3"/>
          <w:wAfter w:w="1355" w:type="dxa"/>
        </w:trPr>
        <w:tc>
          <w:tcPr>
            <w:tcW w:w="8947" w:type="dxa"/>
            <w:gridSpan w:val="11"/>
          </w:tcPr>
          <w:p w14:paraId="7985DD62" w14:textId="77777777" w:rsidR="00275672" w:rsidRPr="00331159" w:rsidRDefault="00275672" w:rsidP="00DF73E7">
            <w:pPr>
              <w:pStyle w:val="ConsPlusNormal"/>
              <w:spacing w:line="276" w:lineRule="auto"/>
              <w:rPr>
                <w:color w:val="000000" w:themeColor="text1"/>
                <w:sz w:val="28"/>
                <w:szCs w:val="28"/>
              </w:rPr>
            </w:pPr>
          </w:p>
          <w:p w14:paraId="1F8AE43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СОГЛАСИЕ</w:t>
            </w:r>
          </w:p>
          <w:p w14:paraId="2E614C13" w14:textId="77777777" w:rsidR="00275672" w:rsidRPr="00331159" w:rsidRDefault="00275672" w:rsidP="00DF73E7">
            <w:pPr>
              <w:pStyle w:val="ConsPlusNormal"/>
              <w:spacing w:line="276" w:lineRule="auto"/>
              <w:jc w:val="center"/>
              <w:rPr>
                <w:color w:val="000000" w:themeColor="text1"/>
                <w:sz w:val="28"/>
                <w:szCs w:val="28"/>
              </w:rPr>
            </w:pPr>
            <w:r w:rsidRPr="00331159">
              <w:rPr>
                <w:b/>
                <w:bCs/>
                <w:color w:val="000000" w:themeColor="text1"/>
                <w:sz w:val="28"/>
                <w:szCs w:val="28"/>
              </w:rPr>
              <w:t>на обработку</w:t>
            </w:r>
            <w:r w:rsidRPr="00331159">
              <w:rPr>
                <w:color w:val="000000" w:themeColor="text1"/>
                <w:sz w:val="28"/>
                <w:szCs w:val="28"/>
              </w:rPr>
              <w:t xml:space="preserve"> </w:t>
            </w:r>
            <w:r w:rsidRPr="00110D81">
              <w:rPr>
                <w:b/>
                <w:bCs/>
                <w:iCs/>
                <w:color w:val="000000" w:themeColor="text1"/>
                <w:sz w:val="28"/>
                <w:szCs w:val="28"/>
              </w:rPr>
              <w:t>и передачу</w:t>
            </w:r>
            <w:r w:rsidRPr="00331159">
              <w:rPr>
                <w:color w:val="000000" w:themeColor="text1"/>
                <w:sz w:val="28"/>
                <w:szCs w:val="28"/>
              </w:rPr>
              <w:t xml:space="preserve"> </w:t>
            </w:r>
            <w:r w:rsidRPr="00331159">
              <w:rPr>
                <w:b/>
                <w:bCs/>
                <w:color w:val="000000" w:themeColor="text1"/>
                <w:sz w:val="28"/>
                <w:szCs w:val="28"/>
              </w:rPr>
              <w:t>персональных данных</w:t>
            </w:r>
          </w:p>
        </w:tc>
      </w:tr>
      <w:tr w:rsidR="00F216FA" w:rsidRPr="000A0E2C" w14:paraId="43E5B472" w14:textId="77777777" w:rsidTr="00F216FA">
        <w:tblPrEx>
          <w:tblLook w:val="0000" w:firstRow="0" w:lastRow="0" w:firstColumn="0" w:lastColumn="0" w:noHBand="0" w:noVBand="0"/>
        </w:tblPrEx>
        <w:trPr>
          <w:gridAfter w:val="1"/>
          <w:wAfter w:w="585" w:type="dxa"/>
          <w:trHeight w:val="27"/>
        </w:trPr>
        <w:tc>
          <w:tcPr>
            <w:tcW w:w="1197" w:type="dxa"/>
          </w:tcPr>
          <w:p w14:paraId="3514DFDD" w14:textId="77777777" w:rsidR="00F216FA" w:rsidRPr="000A0E2C" w:rsidRDefault="00F216FA" w:rsidP="00BA5BDA">
            <w:pPr>
              <w:pStyle w:val="ConsPlusNormal"/>
              <w:ind w:firstLine="252"/>
              <w:jc w:val="both"/>
              <w:rPr>
                <w:sz w:val="28"/>
                <w:szCs w:val="28"/>
              </w:rPr>
            </w:pPr>
            <w:r w:rsidRPr="000A0E2C">
              <w:rPr>
                <w:sz w:val="28"/>
                <w:szCs w:val="28"/>
              </w:rPr>
              <w:t xml:space="preserve">     Я,</w:t>
            </w:r>
          </w:p>
        </w:tc>
        <w:tc>
          <w:tcPr>
            <w:tcW w:w="8520" w:type="dxa"/>
            <w:gridSpan w:val="12"/>
            <w:tcBorders>
              <w:bottom w:val="single" w:sz="4" w:space="0" w:color="auto"/>
            </w:tcBorders>
          </w:tcPr>
          <w:p w14:paraId="7CDCF666" w14:textId="77777777" w:rsidR="00F216FA" w:rsidRPr="000A0E2C" w:rsidRDefault="00F216FA" w:rsidP="00BA5BDA">
            <w:pPr>
              <w:pStyle w:val="ConsPlusNormal"/>
              <w:ind w:right="363"/>
              <w:rPr>
                <w:sz w:val="28"/>
                <w:szCs w:val="28"/>
              </w:rPr>
            </w:pPr>
          </w:p>
        </w:tc>
      </w:tr>
      <w:tr w:rsidR="00F216FA" w:rsidRPr="000A0E2C" w14:paraId="3A789D78" w14:textId="77777777" w:rsidTr="00F216FA">
        <w:tblPrEx>
          <w:tblLook w:val="0000" w:firstRow="0" w:lastRow="0" w:firstColumn="0" w:lastColumn="0" w:noHBand="0" w:noVBand="0"/>
        </w:tblPrEx>
        <w:trPr>
          <w:gridAfter w:val="1"/>
          <w:wAfter w:w="585" w:type="dxa"/>
        </w:trPr>
        <w:tc>
          <w:tcPr>
            <w:tcW w:w="1197" w:type="dxa"/>
          </w:tcPr>
          <w:p w14:paraId="5E4849F6" w14:textId="77777777" w:rsidR="00F216FA" w:rsidRPr="000A0E2C" w:rsidRDefault="00F216FA" w:rsidP="00BA5BDA">
            <w:pPr>
              <w:pStyle w:val="ConsPlusNormal"/>
              <w:rPr>
                <w:sz w:val="28"/>
                <w:szCs w:val="28"/>
              </w:rPr>
            </w:pPr>
          </w:p>
        </w:tc>
        <w:tc>
          <w:tcPr>
            <w:tcW w:w="8520" w:type="dxa"/>
            <w:gridSpan w:val="12"/>
            <w:tcBorders>
              <w:top w:val="single" w:sz="4" w:space="0" w:color="auto"/>
            </w:tcBorders>
          </w:tcPr>
          <w:p w14:paraId="164A4653" w14:textId="77777777" w:rsidR="00F216FA" w:rsidRPr="000A0E2C" w:rsidRDefault="00F216FA" w:rsidP="00BA5BDA">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center"/>
              <w:rPr>
                <w:i/>
                <w:sz w:val="28"/>
                <w:szCs w:val="28"/>
              </w:rPr>
            </w:pPr>
            <w:r w:rsidRPr="000A0E2C">
              <w:rPr>
                <w:i/>
                <w:sz w:val="28"/>
                <w:szCs w:val="28"/>
              </w:rPr>
              <w:t>(указать полностью ФИО Претендента/представителя (уполномоченного лица) Претендента)</w:t>
            </w:r>
          </w:p>
        </w:tc>
      </w:tr>
      <w:tr w:rsidR="00F216FA" w:rsidRPr="000A0E2C" w14:paraId="180D06BD" w14:textId="77777777" w:rsidTr="00F216FA">
        <w:tblPrEx>
          <w:tblLook w:val="0000" w:firstRow="0" w:lastRow="0" w:firstColumn="0" w:lastColumn="0" w:noHBand="0" w:noVBand="0"/>
        </w:tblPrEx>
        <w:trPr>
          <w:gridAfter w:val="1"/>
          <w:wAfter w:w="585" w:type="dxa"/>
          <w:trHeight w:val="476"/>
        </w:trPr>
        <w:tc>
          <w:tcPr>
            <w:tcW w:w="2043" w:type="dxa"/>
            <w:gridSpan w:val="2"/>
          </w:tcPr>
          <w:p w14:paraId="403DCABA" w14:textId="77777777" w:rsidR="00F216FA" w:rsidRPr="000A0E2C" w:rsidRDefault="00F216FA" w:rsidP="00BA5BDA">
            <w:pPr>
              <w:pStyle w:val="ConsPlusNormal"/>
              <w:jc w:val="both"/>
              <w:rPr>
                <w:sz w:val="28"/>
                <w:szCs w:val="28"/>
              </w:rPr>
            </w:pPr>
            <w:r w:rsidRPr="000A0E2C">
              <w:rPr>
                <w:sz w:val="28"/>
                <w:szCs w:val="28"/>
              </w:rPr>
              <w:t>паспорт серия</w:t>
            </w:r>
          </w:p>
        </w:tc>
        <w:tc>
          <w:tcPr>
            <w:tcW w:w="1826" w:type="dxa"/>
            <w:gridSpan w:val="3"/>
          </w:tcPr>
          <w:p w14:paraId="1D971C03" w14:textId="77777777" w:rsidR="00F216FA" w:rsidRPr="000A0E2C" w:rsidRDefault="00F216FA" w:rsidP="00BA5BDA">
            <w:pPr>
              <w:pStyle w:val="ConsPlusNormal"/>
              <w:rPr>
                <w:sz w:val="28"/>
                <w:szCs w:val="28"/>
              </w:rPr>
            </w:pPr>
            <w:r w:rsidRPr="000A0E2C">
              <w:rPr>
                <w:sz w:val="28"/>
                <w:szCs w:val="28"/>
              </w:rPr>
              <w:t>__________</w:t>
            </w:r>
          </w:p>
        </w:tc>
        <w:tc>
          <w:tcPr>
            <w:tcW w:w="454" w:type="dxa"/>
          </w:tcPr>
          <w:p w14:paraId="491A5BC8" w14:textId="77777777" w:rsidR="00F216FA" w:rsidRPr="000A0E2C" w:rsidRDefault="00F216FA" w:rsidP="00BA5BDA">
            <w:pPr>
              <w:pStyle w:val="ConsPlusNormal"/>
              <w:jc w:val="center"/>
              <w:rPr>
                <w:sz w:val="28"/>
                <w:szCs w:val="28"/>
              </w:rPr>
            </w:pPr>
            <w:r w:rsidRPr="000A0E2C">
              <w:rPr>
                <w:sz w:val="28"/>
                <w:szCs w:val="28"/>
              </w:rPr>
              <w:t>№</w:t>
            </w:r>
          </w:p>
        </w:tc>
        <w:tc>
          <w:tcPr>
            <w:tcW w:w="2239" w:type="dxa"/>
            <w:gridSpan w:val="3"/>
          </w:tcPr>
          <w:p w14:paraId="133FE672" w14:textId="77777777" w:rsidR="00F216FA" w:rsidRPr="000A0E2C" w:rsidRDefault="00F216FA" w:rsidP="00BA5BDA">
            <w:pPr>
              <w:pStyle w:val="ConsPlusNormal"/>
              <w:rPr>
                <w:sz w:val="28"/>
                <w:szCs w:val="28"/>
              </w:rPr>
            </w:pPr>
            <w:r w:rsidRPr="000A0E2C">
              <w:rPr>
                <w:sz w:val="28"/>
                <w:szCs w:val="28"/>
              </w:rPr>
              <w:t>_______________</w:t>
            </w:r>
          </w:p>
        </w:tc>
        <w:tc>
          <w:tcPr>
            <w:tcW w:w="1027" w:type="dxa"/>
          </w:tcPr>
          <w:p w14:paraId="15784E47" w14:textId="77777777" w:rsidR="00F216FA" w:rsidRPr="000A0E2C" w:rsidRDefault="00F216FA" w:rsidP="00BA5BDA">
            <w:pPr>
              <w:pStyle w:val="ConsPlusNormal"/>
              <w:jc w:val="both"/>
              <w:rPr>
                <w:sz w:val="28"/>
                <w:szCs w:val="28"/>
              </w:rPr>
            </w:pPr>
            <w:r w:rsidRPr="000A0E2C">
              <w:rPr>
                <w:sz w:val="28"/>
                <w:szCs w:val="28"/>
              </w:rPr>
              <w:t xml:space="preserve">, выдан </w:t>
            </w:r>
          </w:p>
        </w:tc>
        <w:tc>
          <w:tcPr>
            <w:tcW w:w="2128" w:type="dxa"/>
            <w:gridSpan w:val="3"/>
          </w:tcPr>
          <w:p w14:paraId="435FA95F" w14:textId="77777777" w:rsidR="00F216FA" w:rsidRPr="000A0E2C" w:rsidRDefault="00F216FA" w:rsidP="00BA5BDA">
            <w:pPr>
              <w:pStyle w:val="ConsPlusNormal"/>
              <w:ind w:hanging="62"/>
              <w:rPr>
                <w:sz w:val="28"/>
                <w:szCs w:val="28"/>
              </w:rPr>
            </w:pPr>
            <w:r w:rsidRPr="000A0E2C">
              <w:rPr>
                <w:sz w:val="28"/>
                <w:szCs w:val="28"/>
              </w:rPr>
              <w:t>______________,</w:t>
            </w:r>
          </w:p>
          <w:p w14:paraId="47F18877" w14:textId="77777777" w:rsidR="00F216FA" w:rsidRPr="000A0E2C" w:rsidRDefault="00F216FA" w:rsidP="00BA5BDA">
            <w:pPr>
              <w:pStyle w:val="ConsPlusNormal"/>
              <w:rPr>
                <w:sz w:val="28"/>
                <w:szCs w:val="28"/>
              </w:rPr>
            </w:pPr>
            <w:r w:rsidRPr="000A0E2C">
              <w:rPr>
                <w:i/>
                <w:sz w:val="28"/>
                <w:szCs w:val="28"/>
              </w:rPr>
              <w:t xml:space="preserve">         (дата)</w:t>
            </w:r>
          </w:p>
        </w:tc>
      </w:tr>
      <w:tr w:rsidR="00F216FA" w:rsidRPr="000A0E2C" w14:paraId="0A9BC7D8"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46C83B67" w14:textId="77777777" w:rsidR="00F216FA" w:rsidRPr="000A0E2C" w:rsidRDefault="00F216FA" w:rsidP="00BA5BDA">
            <w:pPr>
              <w:pStyle w:val="ConsPlusNormal"/>
              <w:rPr>
                <w:sz w:val="28"/>
                <w:szCs w:val="28"/>
              </w:rPr>
            </w:pPr>
          </w:p>
        </w:tc>
      </w:tr>
      <w:tr w:rsidR="00F216FA" w:rsidRPr="000A0E2C" w14:paraId="7D94FBF3" w14:textId="77777777" w:rsidTr="00F216FA">
        <w:tblPrEx>
          <w:tblLook w:val="0000" w:firstRow="0" w:lastRow="0" w:firstColumn="0" w:lastColumn="0" w:noHBand="0" w:noVBand="0"/>
        </w:tblPrEx>
        <w:trPr>
          <w:gridAfter w:val="1"/>
          <w:wAfter w:w="585" w:type="dxa"/>
          <w:trHeight w:val="311"/>
        </w:trPr>
        <w:tc>
          <w:tcPr>
            <w:tcW w:w="9717" w:type="dxa"/>
            <w:gridSpan w:val="13"/>
            <w:tcBorders>
              <w:top w:val="single" w:sz="4" w:space="0" w:color="auto"/>
            </w:tcBorders>
          </w:tcPr>
          <w:p w14:paraId="154E72C0" w14:textId="77777777" w:rsidR="00F216FA" w:rsidRPr="000A0E2C" w:rsidRDefault="00F216FA" w:rsidP="00BA5BDA">
            <w:pPr>
              <w:pStyle w:val="ConsPlusNormal"/>
              <w:jc w:val="center"/>
              <w:rPr>
                <w:i/>
                <w:sz w:val="28"/>
                <w:szCs w:val="28"/>
              </w:rPr>
            </w:pPr>
            <w:r w:rsidRPr="000A0E2C">
              <w:rPr>
                <w:i/>
                <w:sz w:val="28"/>
                <w:szCs w:val="28"/>
              </w:rPr>
              <w:t>(кем)</w:t>
            </w:r>
          </w:p>
        </w:tc>
      </w:tr>
      <w:tr w:rsidR="00F216FA" w:rsidRPr="000A0E2C" w14:paraId="2C874755" w14:textId="77777777" w:rsidTr="00F216FA">
        <w:tblPrEx>
          <w:tblLook w:val="0000" w:firstRow="0" w:lastRow="0" w:firstColumn="0" w:lastColumn="0" w:noHBand="0" w:noVBand="0"/>
        </w:tblPrEx>
        <w:trPr>
          <w:gridAfter w:val="1"/>
          <w:wAfter w:w="585" w:type="dxa"/>
          <w:trHeight w:val="27"/>
        </w:trPr>
        <w:tc>
          <w:tcPr>
            <w:tcW w:w="9717" w:type="dxa"/>
            <w:gridSpan w:val="13"/>
            <w:tcBorders>
              <w:bottom w:val="single" w:sz="4" w:space="0" w:color="auto"/>
            </w:tcBorders>
          </w:tcPr>
          <w:p w14:paraId="57928F10" w14:textId="77777777" w:rsidR="00F216FA" w:rsidRPr="000A0E2C" w:rsidRDefault="00F216FA" w:rsidP="00BA5BDA">
            <w:pPr>
              <w:pStyle w:val="ConsPlusNormal"/>
              <w:rPr>
                <w:sz w:val="28"/>
                <w:szCs w:val="28"/>
              </w:rPr>
            </w:pPr>
          </w:p>
        </w:tc>
      </w:tr>
      <w:tr w:rsidR="00F216FA" w:rsidRPr="000A0E2C" w14:paraId="764F28D3"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5CC85EA5" w14:textId="77777777" w:rsidR="00F216FA" w:rsidRPr="000A0E2C" w:rsidRDefault="00F216FA" w:rsidP="00BA5BDA">
            <w:pPr>
              <w:pStyle w:val="ConsPlusNormal"/>
              <w:jc w:val="both"/>
              <w:rPr>
                <w:sz w:val="28"/>
                <w:szCs w:val="28"/>
              </w:rPr>
            </w:pPr>
            <w:r w:rsidRPr="000A0E2C">
              <w:rPr>
                <w:sz w:val="28"/>
                <w:szCs w:val="28"/>
              </w:rPr>
              <w:t>проживающий(ая) по адресу</w:t>
            </w:r>
          </w:p>
        </w:tc>
        <w:tc>
          <w:tcPr>
            <w:tcW w:w="5848" w:type="dxa"/>
            <w:gridSpan w:val="8"/>
            <w:tcBorders>
              <w:top w:val="single" w:sz="4" w:space="0" w:color="auto"/>
              <w:bottom w:val="single" w:sz="4" w:space="0" w:color="auto"/>
            </w:tcBorders>
          </w:tcPr>
          <w:p w14:paraId="0DE3C6D2" w14:textId="77777777" w:rsidR="00F216FA" w:rsidRPr="000A0E2C" w:rsidRDefault="00F216FA" w:rsidP="00BA5BDA">
            <w:pPr>
              <w:pStyle w:val="ConsPlusNormal"/>
              <w:rPr>
                <w:sz w:val="28"/>
                <w:szCs w:val="28"/>
              </w:rPr>
            </w:pPr>
          </w:p>
        </w:tc>
      </w:tr>
      <w:tr w:rsidR="00F216FA" w:rsidRPr="000A0E2C" w14:paraId="427A9FDD"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55DE0BE1" w14:textId="77777777" w:rsidR="00F216FA" w:rsidRPr="000A0E2C" w:rsidRDefault="00F216FA" w:rsidP="00BA5BDA">
            <w:pPr>
              <w:pStyle w:val="ConsPlusNormal"/>
              <w:rPr>
                <w:sz w:val="28"/>
                <w:szCs w:val="28"/>
              </w:rPr>
            </w:pPr>
          </w:p>
        </w:tc>
      </w:tr>
      <w:tr w:rsidR="00F216FA" w:rsidRPr="000A0E2C" w14:paraId="1E5197EF" w14:textId="77777777" w:rsidTr="00F216FA">
        <w:tblPrEx>
          <w:tblLook w:val="0000" w:firstRow="0" w:lastRow="0" w:firstColumn="0" w:lastColumn="0" w:noHBand="0" w:noVBand="0"/>
        </w:tblPrEx>
        <w:trPr>
          <w:gridAfter w:val="1"/>
          <w:wAfter w:w="585" w:type="dxa"/>
        </w:trPr>
        <w:tc>
          <w:tcPr>
            <w:tcW w:w="3869" w:type="dxa"/>
            <w:gridSpan w:val="5"/>
            <w:tcBorders>
              <w:top w:val="single" w:sz="4" w:space="0" w:color="auto"/>
            </w:tcBorders>
          </w:tcPr>
          <w:p w14:paraId="7553B50D" w14:textId="77777777" w:rsidR="00F216FA" w:rsidRPr="000A0E2C" w:rsidRDefault="00F216FA" w:rsidP="00BA5BDA">
            <w:pPr>
              <w:pStyle w:val="ConsPlusNormal"/>
              <w:rPr>
                <w:sz w:val="28"/>
                <w:szCs w:val="28"/>
              </w:rPr>
            </w:pPr>
            <w:r w:rsidRPr="000A0E2C">
              <w:rPr>
                <w:sz w:val="28"/>
                <w:szCs w:val="28"/>
              </w:rPr>
              <w:t>действующий на основании</w:t>
            </w:r>
          </w:p>
        </w:tc>
        <w:tc>
          <w:tcPr>
            <w:tcW w:w="5848" w:type="dxa"/>
            <w:gridSpan w:val="8"/>
            <w:tcBorders>
              <w:top w:val="single" w:sz="4" w:space="0" w:color="auto"/>
              <w:bottom w:val="single" w:sz="4" w:space="0" w:color="auto"/>
            </w:tcBorders>
          </w:tcPr>
          <w:p w14:paraId="2755B6C6" w14:textId="77777777" w:rsidR="00F216FA" w:rsidRPr="000A0E2C" w:rsidRDefault="00F216FA" w:rsidP="00BA5BDA">
            <w:pPr>
              <w:pStyle w:val="ConsPlusNormal"/>
              <w:rPr>
                <w:sz w:val="28"/>
                <w:szCs w:val="28"/>
              </w:rPr>
            </w:pPr>
          </w:p>
        </w:tc>
      </w:tr>
      <w:tr w:rsidR="00F216FA" w:rsidRPr="000A0E2C" w14:paraId="635C38D3"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3B3E62AC" w14:textId="77777777" w:rsidR="00F216FA" w:rsidRPr="000A0E2C" w:rsidRDefault="00F216FA" w:rsidP="00BA5BDA">
            <w:pPr>
              <w:pStyle w:val="ConsPlusNormal"/>
              <w:rPr>
                <w:sz w:val="28"/>
                <w:szCs w:val="28"/>
              </w:rPr>
            </w:pPr>
          </w:p>
        </w:tc>
      </w:tr>
      <w:tr w:rsidR="00F216FA" w:rsidRPr="000A0E2C" w14:paraId="75BA593A" w14:textId="77777777" w:rsidTr="00F216FA">
        <w:tblPrEx>
          <w:tblLook w:val="0000" w:firstRow="0" w:lastRow="0" w:firstColumn="0" w:lastColumn="0" w:noHBand="0" w:noVBand="0"/>
        </w:tblPrEx>
        <w:trPr>
          <w:gridAfter w:val="1"/>
          <w:wAfter w:w="585" w:type="dxa"/>
        </w:trPr>
        <w:tc>
          <w:tcPr>
            <w:tcW w:w="9717" w:type="dxa"/>
            <w:gridSpan w:val="13"/>
          </w:tcPr>
          <w:p w14:paraId="63FCD669" w14:textId="77777777" w:rsidR="00F216FA" w:rsidRPr="000A0E2C" w:rsidRDefault="00F216FA" w:rsidP="00BA5BDA">
            <w:pPr>
              <w:pStyle w:val="ConsPlusNormal"/>
              <w:jc w:val="center"/>
              <w:rPr>
                <w:i/>
                <w:sz w:val="28"/>
                <w:szCs w:val="28"/>
              </w:rPr>
            </w:pPr>
            <w:r w:rsidRPr="000A0E2C">
              <w:rPr>
                <w:i/>
                <w:sz w:val="28"/>
                <w:szCs w:val="28"/>
              </w:rPr>
              <w:t>(реквизиты доверенности или документа, подтверждающего полномочия представителя)</w:t>
            </w:r>
          </w:p>
        </w:tc>
      </w:tr>
      <w:tr w:rsidR="00F216FA" w:rsidRPr="000A0E2C" w14:paraId="23FFADB8" w14:textId="77777777" w:rsidTr="00F216FA">
        <w:tblPrEx>
          <w:tblLook w:val="0000" w:firstRow="0" w:lastRow="0" w:firstColumn="0" w:lastColumn="0" w:noHBand="0" w:noVBand="0"/>
        </w:tblPrEx>
        <w:tc>
          <w:tcPr>
            <w:tcW w:w="10302" w:type="dxa"/>
            <w:gridSpan w:val="14"/>
          </w:tcPr>
          <w:p w14:paraId="08FDF32B" w14:textId="77777777" w:rsidR="00F216FA" w:rsidRPr="00DF4D4A" w:rsidRDefault="00F216FA" w:rsidP="00BA5BDA">
            <w:pPr>
              <w:pStyle w:val="ConsPlusNormal"/>
              <w:tabs>
                <w:tab w:val="left" w:pos="9781"/>
              </w:tabs>
              <w:jc w:val="both"/>
              <w:rPr>
                <w:sz w:val="28"/>
                <w:szCs w:val="28"/>
                <w:highlight w:val="yellow"/>
              </w:rPr>
            </w:pPr>
            <w:r w:rsidRPr="000A0E2C">
              <w:rPr>
                <w:sz w:val="28"/>
                <w:szCs w:val="28"/>
              </w:rPr>
              <w:t xml:space="preserve">даю своей волей </w:t>
            </w:r>
            <w:r>
              <w:rPr>
                <w:sz w:val="28"/>
                <w:szCs w:val="28"/>
              </w:rPr>
              <w:t xml:space="preserve">и в своем интересе согласие </w:t>
            </w:r>
            <w:r w:rsidRPr="000A0E2C">
              <w:rPr>
                <w:sz w:val="28"/>
                <w:szCs w:val="28"/>
              </w:rPr>
              <w:t xml:space="preserve">АО </w:t>
            </w:r>
            <w:r>
              <w:rPr>
                <w:sz w:val="28"/>
                <w:szCs w:val="28"/>
              </w:rPr>
              <w:t>«ЖТК</w:t>
            </w:r>
            <w:r w:rsidRPr="000A0E2C">
              <w:rPr>
                <w:sz w:val="28"/>
                <w:szCs w:val="28"/>
              </w:rPr>
              <w:t>»  (</w:t>
            </w:r>
            <w:r w:rsidRPr="00B2415E">
              <w:rPr>
                <w:sz w:val="28"/>
                <w:szCs w:val="28"/>
              </w:rPr>
              <w:t>107078, г. Москва,</w:t>
            </w:r>
          </w:p>
          <w:p w14:paraId="11667E15" w14:textId="77777777" w:rsidR="00F216FA" w:rsidRPr="000A0E2C" w:rsidRDefault="00F216FA" w:rsidP="00BA5BDA">
            <w:pPr>
              <w:pStyle w:val="ConsPlusNormal"/>
              <w:spacing w:before="120"/>
              <w:jc w:val="both"/>
              <w:rPr>
                <w:sz w:val="28"/>
                <w:szCs w:val="28"/>
              </w:rPr>
            </w:pPr>
            <w:r w:rsidRPr="00E818D5">
              <w:rPr>
                <w:sz w:val="28"/>
              </w:rPr>
              <w:t>ул. Новорязанская, д. 8А, стр. 1</w:t>
            </w:r>
            <w:r w:rsidRPr="000A0E2C">
              <w:rPr>
                <w:sz w:val="28"/>
                <w:szCs w:val="28"/>
              </w:rPr>
              <w:t>) на обработку следующих моих персональных</w:t>
            </w:r>
          </w:p>
        </w:tc>
      </w:tr>
      <w:tr w:rsidR="00F216FA" w:rsidRPr="000A0E2C" w14:paraId="0DC710C1" w14:textId="77777777" w:rsidTr="00F216FA">
        <w:tblPrEx>
          <w:tblLook w:val="0000" w:firstRow="0" w:lastRow="0" w:firstColumn="0" w:lastColumn="0" w:noHBand="0" w:noVBand="0"/>
        </w:tblPrEx>
        <w:trPr>
          <w:gridAfter w:val="1"/>
          <w:wAfter w:w="585" w:type="dxa"/>
        </w:trPr>
        <w:tc>
          <w:tcPr>
            <w:tcW w:w="9717" w:type="dxa"/>
            <w:gridSpan w:val="13"/>
          </w:tcPr>
          <w:p w14:paraId="22B82744" w14:textId="77777777" w:rsidR="00F216FA" w:rsidRPr="000A0E2C" w:rsidRDefault="00F216FA" w:rsidP="00BA5BDA">
            <w:pPr>
              <w:pStyle w:val="ConsPlusNormal"/>
              <w:jc w:val="both"/>
              <w:rPr>
                <w:sz w:val="28"/>
                <w:szCs w:val="28"/>
              </w:rPr>
            </w:pPr>
            <w:r w:rsidRPr="000A0E2C">
              <w:rPr>
                <w:sz w:val="28"/>
                <w:szCs w:val="28"/>
              </w:rPr>
              <w:t>данных:</w:t>
            </w:r>
          </w:p>
        </w:tc>
      </w:tr>
      <w:tr w:rsidR="00F216FA" w:rsidRPr="000A0E2C" w14:paraId="626D1DB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8DA86AB" w14:textId="218A205F" w:rsidR="00F216FA" w:rsidRPr="000A0E2C" w:rsidRDefault="00F216FA" w:rsidP="00BA5BDA">
            <w:pPr>
              <w:autoSpaceDE w:val="0"/>
              <w:autoSpaceDN w:val="0"/>
              <w:adjustRightInd w:val="0"/>
              <w:jc w:val="both"/>
              <w:rPr>
                <w:i/>
                <w:sz w:val="28"/>
                <w:szCs w:val="28"/>
              </w:rPr>
            </w:pPr>
            <w:r w:rsidRPr="000A0E2C">
              <w:rPr>
                <w:i/>
                <w:sz w:val="28"/>
                <w:szCs w:val="28"/>
              </w:rPr>
              <w:t xml:space="preserve">фамилия, имя, отчество, гражданство, возраст, дата и место </w:t>
            </w:r>
          </w:p>
        </w:tc>
      </w:tr>
      <w:tr w:rsidR="00F216FA" w:rsidRPr="000A0E2C" w14:paraId="4EE4E000"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F190BC3" w14:textId="77777777" w:rsidR="00F216FA" w:rsidRPr="000A0E2C" w:rsidRDefault="00F216FA" w:rsidP="00BA5BDA">
            <w:pPr>
              <w:autoSpaceDE w:val="0"/>
              <w:autoSpaceDN w:val="0"/>
              <w:adjustRightInd w:val="0"/>
              <w:jc w:val="both"/>
              <w:rPr>
                <w:i/>
                <w:sz w:val="28"/>
                <w:szCs w:val="28"/>
              </w:rPr>
            </w:pPr>
            <w:r w:rsidRPr="000A0E2C">
              <w:rPr>
                <w:i/>
                <w:sz w:val="28"/>
                <w:szCs w:val="28"/>
              </w:rPr>
              <w:t xml:space="preserve">рождения, номер основного документа, удостоверяющего личность, </w:t>
            </w:r>
          </w:p>
        </w:tc>
      </w:tr>
      <w:tr w:rsidR="00F216FA" w:rsidRPr="000A0E2C" w14:paraId="6432A6FB"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tcBorders>
          </w:tcPr>
          <w:p w14:paraId="3D7247A0" w14:textId="77777777" w:rsidR="00F216FA" w:rsidRPr="000A0E2C" w:rsidRDefault="00F216FA" w:rsidP="00BA5BDA">
            <w:pPr>
              <w:pStyle w:val="ConsPlusNormal"/>
              <w:jc w:val="center"/>
              <w:rPr>
                <w:sz w:val="28"/>
                <w:szCs w:val="28"/>
              </w:rPr>
            </w:pPr>
            <w:r w:rsidRPr="000A0E2C">
              <w:rPr>
                <w:sz w:val="28"/>
                <w:szCs w:val="28"/>
              </w:rPr>
              <w:t>(состав персональных данных)</w:t>
            </w:r>
          </w:p>
        </w:tc>
      </w:tr>
      <w:tr w:rsidR="00F216FA" w:rsidRPr="000A0E2C" w14:paraId="65A6FA1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063CCD91" w14:textId="77777777" w:rsidR="00F216FA" w:rsidRPr="000A0E2C" w:rsidRDefault="00F216FA" w:rsidP="00BA5BDA">
            <w:pPr>
              <w:pStyle w:val="ConsPlusNormal"/>
              <w:jc w:val="both"/>
              <w:rPr>
                <w:i/>
                <w:sz w:val="28"/>
                <w:szCs w:val="28"/>
              </w:rPr>
            </w:pPr>
            <w:r w:rsidRPr="000A0E2C">
              <w:rPr>
                <w:i/>
                <w:sz w:val="28"/>
                <w:szCs w:val="28"/>
              </w:rPr>
              <w:t xml:space="preserve">сведения о дате выдачи указанного документа и выдавшем его органе, </w:t>
            </w:r>
          </w:p>
        </w:tc>
      </w:tr>
      <w:tr w:rsidR="00F216FA" w:rsidRPr="000A0E2C" w14:paraId="13377BD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1D5D41F" w14:textId="77777777" w:rsidR="00F216FA" w:rsidRPr="000A0E2C" w:rsidRDefault="00F216FA" w:rsidP="00BA5BDA">
            <w:pPr>
              <w:pStyle w:val="ConsPlusNormal"/>
              <w:jc w:val="both"/>
              <w:rPr>
                <w:i/>
                <w:sz w:val="28"/>
                <w:szCs w:val="28"/>
              </w:rPr>
            </w:pPr>
            <w:r w:rsidRPr="000A0E2C">
              <w:rPr>
                <w:i/>
                <w:sz w:val="28"/>
                <w:szCs w:val="28"/>
              </w:rPr>
              <w:t xml:space="preserve">адрес регистрации по месту жительства, адрес фактического проживания, </w:t>
            </w:r>
          </w:p>
        </w:tc>
      </w:tr>
      <w:tr w:rsidR="00F216FA" w:rsidRPr="000A0E2C" w14:paraId="71EC8EE4"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52967AA9" w14:textId="77777777" w:rsidR="00F216FA" w:rsidRPr="000A0E2C" w:rsidRDefault="00F216FA" w:rsidP="00BA5BDA">
            <w:pPr>
              <w:pStyle w:val="ConsPlusNormal"/>
              <w:jc w:val="both"/>
              <w:rPr>
                <w:i/>
                <w:sz w:val="28"/>
                <w:szCs w:val="28"/>
              </w:rPr>
            </w:pPr>
            <w:r w:rsidRPr="000A0E2C">
              <w:rPr>
                <w:i/>
                <w:sz w:val="28"/>
                <w:szCs w:val="28"/>
              </w:rPr>
              <w:t>идентификационный номер налогоплательщика, номер телефона,</w:t>
            </w:r>
          </w:p>
        </w:tc>
      </w:tr>
      <w:tr w:rsidR="00F216FA" w:rsidRPr="000A0E2C" w14:paraId="03B43236"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1B32B771" w14:textId="50A88ED4" w:rsidR="00F216FA" w:rsidRPr="00296264" w:rsidRDefault="00F216FA" w:rsidP="00296264">
            <w:pPr>
              <w:pStyle w:val="ConsPlusNormal"/>
              <w:jc w:val="both"/>
              <w:rPr>
                <w:i/>
                <w:sz w:val="28"/>
                <w:szCs w:val="28"/>
              </w:rPr>
            </w:pPr>
            <w:r w:rsidRPr="000A0E2C">
              <w:rPr>
                <w:i/>
                <w:sz w:val="28"/>
                <w:szCs w:val="28"/>
              </w:rPr>
              <w:t xml:space="preserve">адрес электронной почты, </w:t>
            </w:r>
            <w:r w:rsidR="00296264">
              <w:rPr>
                <w:i/>
                <w:sz w:val="28"/>
                <w:szCs w:val="28"/>
              </w:rPr>
              <w:t>личная подпись.</w:t>
            </w:r>
          </w:p>
        </w:tc>
      </w:tr>
      <w:tr w:rsidR="00F216FA" w:rsidRPr="00515966" w14:paraId="46AF90B1" w14:textId="77777777" w:rsidTr="00F216FA">
        <w:tblPrEx>
          <w:tblLook w:val="0000" w:firstRow="0" w:lastRow="0" w:firstColumn="0" w:lastColumn="0" w:noHBand="0" w:noVBand="0"/>
        </w:tblPrEx>
        <w:trPr>
          <w:gridAfter w:val="1"/>
          <w:wAfter w:w="585" w:type="dxa"/>
        </w:trPr>
        <w:tc>
          <w:tcPr>
            <w:tcW w:w="9717" w:type="dxa"/>
            <w:gridSpan w:val="13"/>
            <w:tcBorders>
              <w:top w:val="single" w:sz="4" w:space="0" w:color="auto"/>
              <w:bottom w:val="single" w:sz="4" w:space="0" w:color="auto"/>
            </w:tcBorders>
          </w:tcPr>
          <w:p w14:paraId="32F6F206" w14:textId="77777777" w:rsidR="00F216FA" w:rsidRPr="00515966" w:rsidRDefault="00F216FA" w:rsidP="00BA5BDA">
            <w:pPr>
              <w:spacing w:line="360" w:lineRule="exact"/>
              <w:jc w:val="both"/>
              <w:rPr>
                <w:sz w:val="28"/>
                <w:szCs w:val="28"/>
              </w:rPr>
            </w:pPr>
            <w:r w:rsidRPr="000A0E2C">
              <w:rPr>
                <w:i/>
                <w:sz w:val="28"/>
                <w:szCs w:val="28"/>
              </w:rPr>
              <w:t>и на передачу в ООО «РТС-тендер» (121151, г. Москва, набережная Тараса Шевченко, д. 23А, 25 этаж, помещение 1, официальный сайт</w:t>
            </w:r>
            <w:r w:rsidRPr="000A0E2C">
              <w:rPr>
                <w:b/>
                <w:bCs/>
                <w:i/>
                <w:sz w:val="28"/>
                <w:szCs w:val="28"/>
              </w:rPr>
              <w:t>:</w:t>
            </w:r>
            <w:r w:rsidRPr="000A0E2C">
              <w:rPr>
                <w:i/>
                <w:sz w:val="28"/>
                <w:szCs w:val="28"/>
              </w:rPr>
              <w:t xml:space="preserve"> https://www.rts-tender.ru) следующих моих персональных данных:</w:t>
            </w:r>
            <w:r w:rsidRPr="000A0E2C">
              <w:rPr>
                <w:sz w:val="28"/>
                <w:szCs w:val="28"/>
              </w:rPr>
              <w:t xml:space="preserve"> </w:t>
            </w:r>
            <w:r w:rsidRPr="000A0E2C">
              <w:rPr>
                <w:i/>
                <w:sz w:val="28"/>
                <w:szCs w:val="28"/>
              </w:rPr>
              <w:t>фамилия, имя, отчество</w:t>
            </w:r>
          </w:p>
        </w:tc>
      </w:tr>
      <w:tr w:rsidR="00F216FA" w:rsidRPr="000A0E2C" w14:paraId="77CC9129" w14:textId="77777777" w:rsidTr="00F216FA">
        <w:tblPrEx>
          <w:tblLook w:val="0000" w:firstRow="0" w:lastRow="0" w:firstColumn="0" w:lastColumn="0" w:noHBand="0" w:noVBand="0"/>
        </w:tblPrEx>
        <w:trPr>
          <w:gridAfter w:val="1"/>
          <w:wAfter w:w="585" w:type="dxa"/>
        </w:trPr>
        <w:tc>
          <w:tcPr>
            <w:tcW w:w="1197" w:type="dxa"/>
            <w:tcBorders>
              <w:top w:val="single" w:sz="4" w:space="0" w:color="auto"/>
              <w:right w:val="single" w:sz="4" w:space="0" w:color="FFFFFF"/>
            </w:tcBorders>
          </w:tcPr>
          <w:p w14:paraId="584EBF33" w14:textId="77777777" w:rsidR="00F216FA" w:rsidRPr="000A0E2C" w:rsidRDefault="00F216FA" w:rsidP="00BA5BDA">
            <w:pPr>
              <w:pStyle w:val="ConsPlusNormal"/>
              <w:jc w:val="both"/>
              <w:rPr>
                <w:sz w:val="28"/>
                <w:szCs w:val="28"/>
              </w:rPr>
            </w:pPr>
            <w:r w:rsidRPr="000A0E2C">
              <w:rPr>
                <w:sz w:val="28"/>
                <w:szCs w:val="28"/>
              </w:rPr>
              <w:t>с целью</w:t>
            </w:r>
          </w:p>
        </w:tc>
        <w:tc>
          <w:tcPr>
            <w:tcW w:w="8520" w:type="dxa"/>
            <w:gridSpan w:val="12"/>
            <w:tcBorders>
              <w:top w:val="single" w:sz="4" w:space="0" w:color="auto"/>
              <w:left w:val="single" w:sz="4" w:space="0" w:color="FFFFFF"/>
              <w:bottom w:val="single" w:sz="4" w:space="0" w:color="auto"/>
            </w:tcBorders>
          </w:tcPr>
          <w:p w14:paraId="6009ECC1" w14:textId="77777777" w:rsidR="00F216FA" w:rsidRPr="000A0E2C" w:rsidRDefault="00F216FA" w:rsidP="00BA5BDA">
            <w:pPr>
              <w:pStyle w:val="ConsPlusNormal"/>
              <w:jc w:val="both"/>
              <w:rPr>
                <w:sz w:val="28"/>
                <w:szCs w:val="28"/>
              </w:rPr>
            </w:pPr>
            <w:r w:rsidRPr="000A0E2C">
              <w:rPr>
                <w:sz w:val="28"/>
                <w:szCs w:val="28"/>
              </w:rPr>
              <w:t xml:space="preserve">участия в торговой процедуре № </w:t>
            </w:r>
            <w:r>
              <w:rPr>
                <w:sz w:val="28"/>
                <w:szCs w:val="28"/>
              </w:rPr>
              <w:t>……</w:t>
            </w:r>
          </w:p>
        </w:tc>
      </w:tr>
      <w:tr w:rsidR="00F216FA" w:rsidRPr="002572F9" w14:paraId="0C39B156"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7DE9C50E" w14:textId="77777777" w:rsidR="00F216FA" w:rsidRPr="002572F9" w:rsidRDefault="00F216FA" w:rsidP="00BA5BDA">
            <w:pPr>
              <w:pStyle w:val="ConsPlusNormal"/>
              <w:jc w:val="both"/>
              <w:rPr>
                <w:i/>
                <w:sz w:val="28"/>
                <w:szCs w:val="28"/>
              </w:rPr>
            </w:pPr>
            <w:r w:rsidRPr="000A0E2C">
              <w:rPr>
                <w:sz w:val="28"/>
                <w:szCs w:val="28"/>
              </w:rPr>
              <w:t xml:space="preserve">на право заключения договора </w:t>
            </w:r>
            <w:r w:rsidRPr="00782B65">
              <w:rPr>
                <w:sz w:val="28"/>
                <w:szCs w:val="28"/>
              </w:rPr>
              <w:t>аренды</w:t>
            </w:r>
            <w:r>
              <w:rPr>
                <w:sz w:val="28"/>
                <w:szCs w:val="28"/>
              </w:rPr>
              <w:t>/купли-продажи</w:t>
            </w:r>
          </w:p>
        </w:tc>
      </w:tr>
      <w:tr w:rsidR="00F216FA" w:rsidRPr="0073314C" w14:paraId="7EE7A491"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C54DE7A" w14:textId="77777777" w:rsidR="00F216FA" w:rsidRPr="0073314C" w:rsidRDefault="00F216FA" w:rsidP="00BA5BDA">
            <w:pPr>
              <w:pStyle w:val="ConsPlusNormal"/>
              <w:jc w:val="both"/>
              <w:rPr>
                <w:i/>
                <w:sz w:val="28"/>
                <w:szCs w:val="28"/>
              </w:rPr>
            </w:pPr>
            <w:r w:rsidRPr="000A0E2C">
              <w:rPr>
                <w:sz w:val="28"/>
                <w:szCs w:val="28"/>
              </w:rPr>
              <w:t>в</w:t>
            </w:r>
            <w:r w:rsidRPr="0073314C">
              <w:rPr>
                <w:sz w:val="28"/>
                <w:szCs w:val="28"/>
              </w:rPr>
              <w:t xml:space="preserve"> </w:t>
            </w:r>
            <w:r w:rsidRPr="000A0E2C">
              <w:rPr>
                <w:sz w:val="28"/>
                <w:szCs w:val="28"/>
              </w:rPr>
              <w:t>отношении</w:t>
            </w:r>
            <w:r>
              <w:rPr>
                <w:sz w:val="28"/>
                <w:szCs w:val="28"/>
              </w:rPr>
              <w:t xml:space="preserve"> _</w:t>
            </w:r>
            <w:r w:rsidRPr="00E818D5">
              <w:rPr>
                <w:i/>
                <w:sz w:val="28"/>
                <w:szCs w:val="28"/>
                <w:u w:val="single"/>
              </w:rPr>
              <w:t>указывается объект и адрес</w:t>
            </w:r>
            <w:r>
              <w:rPr>
                <w:sz w:val="28"/>
                <w:szCs w:val="28"/>
              </w:rPr>
              <w:t>___________</w:t>
            </w:r>
            <w:r w:rsidRPr="0073314C">
              <w:rPr>
                <w:spacing w:val="40"/>
                <w:sz w:val="28"/>
                <w:szCs w:val="28"/>
              </w:rPr>
              <w:t xml:space="preserve">, </w:t>
            </w:r>
            <w:r w:rsidRPr="000A0E2C">
              <w:rPr>
                <w:sz w:val="28"/>
                <w:szCs w:val="28"/>
              </w:rPr>
              <w:t>проверки</w:t>
            </w:r>
          </w:p>
        </w:tc>
      </w:tr>
      <w:tr w:rsidR="00F216FA" w:rsidRPr="000A0E2C" w14:paraId="1F878014"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17A13C00" w14:textId="77777777" w:rsidR="00F216FA" w:rsidRPr="000A0E2C" w:rsidRDefault="00F216FA" w:rsidP="00BA5BDA">
            <w:pPr>
              <w:pStyle w:val="ConsPlusNormal"/>
              <w:jc w:val="both"/>
              <w:rPr>
                <w:i/>
                <w:sz w:val="28"/>
                <w:szCs w:val="28"/>
              </w:rPr>
            </w:pPr>
            <w:r w:rsidRPr="000A0E2C">
              <w:rPr>
                <w:sz w:val="28"/>
                <w:szCs w:val="28"/>
              </w:rPr>
              <w:t xml:space="preserve">достоверности и полноты сведений, указанных в заявке на участие в торгах и </w:t>
            </w:r>
          </w:p>
        </w:tc>
      </w:tr>
      <w:tr w:rsidR="00F216FA" w:rsidRPr="000A0E2C" w14:paraId="108E04CB" w14:textId="77777777" w:rsidTr="00F216FA">
        <w:tblPrEx>
          <w:tblLook w:val="0000" w:firstRow="0" w:lastRow="0" w:firstColumn="0" w:lastColumn="0" w:noHBand="0" w:noVBand="0"/>
        </w:tblPrEx>
        <w:trPr>
          <w:gridAfter w:val="1"/>
          <w:wAfter w:w="585" w:type="dxa"/>
        </w:trPr>
        <w:tc>
          <w:tcPr>
            <w:tcW w:w="9717" w:type="dxa"/>
            <w:gridSpan w:val="13"/>
            <w:tcBorders>
              <w:bottom w:val="single" w:sz="4" w:space="0" w:color="auto"/>
            </w:tcBorders>
          </w:tcPr>
          <w:p w14:paraId="2C493BF6" w14:textId="77777777" w:rsidR="00F216FA" w:rsidRPr="000A0E2C" w:rsidRDefault="00F216FA" w:rsidP="00BA5BDA">
            <w:pPr>
              <w:pStyle w:val="ConsPlusNormal"/>
              <w:spacing w:line="360" w:lineRule="exact"/>
              <w:jc w:val="both"/>
              <w:rPr>
                <w:sz w:val="28"/>
                <w:szCs w:val="28"/>
              </w:rPr>
            </w:pPr>
            <w:r w:rsidRPr="000A0E2C">
              <w:rPr>
                <w:sz w:val="28"/>
                <w:szCs w:val="28"/>
              </w:rPr>
              <w:t xml:space="preserve">прилагаемых к ней документах, заключения и исполнения договора </w:t>
            </w:r>
          </w:p>
        </w:tc>
      </w:tr>
      <w:tr w:rsidR="00F216FA" w:rsidRPr="000A0E2C" w14:paraId="33843241" w14:textId="77777777" w:rsidTr="00F216FA">
        <w:tblPrEx>
          <w:tblLook w:val="0000" w:firstRow="0" w:lastRow="0" w:firstColumn="0" w:lastColumn="0" w:noHBand="0" w:noVBand="0"/>
        </w:tblPrEx>
        <w:trPr>
          <w:gridAfter w:val="1"/>
          <w:wAfter w:w="585" w:type="dxa"/>
        </w:trPr>
        <w:tc>
          <w:tcPr>
            <w:tcW w:w="9717" w:type="dxa"/>
            <w:gridSpan w:val="13"/>
          </w:tcPr>
          <w:p w14:paraId="335A8A9B"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r>
      <w:tr w:rsidR="00F216FA" w:rsidRPr="000A0E2C" w14:paraId="22A99C66" w14:textId="77777777" w:rsidTr="00F216FA">
        <w:tblPrEx>
          <w:tblLook w:val="0000" w:firstRow="0" w:lastRow="0" w:firstColumn="0" w:lastColumn="0" w:noHBand="0" w:noVBand="0"/>
        </w:tblPrEx>
        <w:trPr>
          <w:gridAfter w:val="1"/>
          <w:wAfter w:w="585" w:type="dxa"/>
        </w:trPr>
        <w:tc>
          <w:tcPr>
            <w:tcW w:w="9717" w:type="dxa"/>
            <w:gridSpan w:val="13"/>
          </w:tcPr>
          <w:p w14:paraId="7188A833"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Обработка моих персональных данных может осуществляться как автоматизированным, так и неавтоматизированным способом.</w:t>
            </w:r>
          </w:p>
        </w:tc>
      </w:tr>
      <w:tr w:rsidR="00F216FA" w:rsidRPr="000A0E2C" w14:paraId="50F2EFC3" w14:textId="77777777" w:rsidTr="00F216FA">
        <w:tblPrEx>
          <w:tblLook w:val="0000" w:firstRow="0" w:lastRow="0" w:firstColumn="0" w:lastColumn="0" w:noHBand="0" w:noVBand="0"/>
        </w:tblPrEx>
        <w:trPr>
          <w:gridAfter w:val="1"/>
          <w:wAfter w:w="585" w:type="dxa"/>
        </w:trPr>
        <w:tc>
          <w:tcPr>
            <w:tcW w:w="9717" w:type="dxa"/>
            <w:gridSpan w:val="13"/>
          </w:tcPr>
          <w:p w14:paraId="5FE1AFDF"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Я ознакомлен(а) с тем, что:</w:t>
            </w:r>
          </w:p>
          <w:p w14:paraId="7024EE67"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14:paraId="53DAD0F0"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согласие на обработку персональных данных может быть отозвано путем подачи письменного заявления;</w:t>
            </w:r>
          </w:p>
          <w:p w14:paraId="0C8E7A35" w14:textId="77777777" w:rsidR="00F216FA" w:rsidRPr="000A0E2C" w:rsidRDefault="00F216FA" w:rsidP="00BA5BDA">
            <w:pPr>
              <w:pStyle w:val="ConsPlusNormal"/>
              <w:spacing w:line="360" w:lineRule="exact"/>
              <w:ind w:firstLine="709"/>
              <w:jc w:val="both"/>
              <w:rPr>
                <w:sz w:val="28"/>
                <w:szCs w:val="28"/>
              </w:rPr>
            </w:pPr>
            <w:r w:rsidRPr="000A0E2C">
              <w:rPr>
                <w:sz w:val="28"/>
                <w:szCs w:val="28"/>
              </w:rPr>
              <w:t>в случае отзыва субъектом персональных данных согласия на</w:t>
            </w:r>
            <w:r>
              <w:rPr>
                <w:sz w:val="28"/>
                <w:szCs w:val="28"/>
              </w:rPr>
              <w:t xml:space="preserve"> обработку персональных данных АО «ЖТК</w:t>
            </w:r>
            <w:r w:rsidRPr="000A0E2C">
              <w:rPr>
                <w:sz w:val="28"/>
                <w:szCs w:val="28"/>
              </w:rPr>
              <w:t>» вправе продолжить обработку  персональных данных без согласия субъекта персональных данных</w:t>
            </w:r>
            <w:r w:rsidRPr="000A0E2C">
              <w:rPr>
                <w:sz w:val="28"/>
                <w:szCs w:val="28"/>
              </w:rPr>
              <w:br/>
              <w:t>в соответствии с частью 2 статьи 9 Федерального закона «О персональных данных».</w:t>
            </w:r>
          </w:p>
        </w:tc>
      </w:tr>
      <w:tr w:rsidR="00F216FA" w:rsidRPr="000A0E2C" w14:paraId="66E8AC08" w14:textId="77777777" w:rsidTr="00F216FA">
        <w:tblPrEx>
          <w:tblLook w:val="0000" w:firstRow="0" w:lastRow="0" w:firstColumn="0" w:lastColumn="0" w:noHBand="0" w:noVBand="0"/>
        </w:tblPrEx>
        <w:trPr>
          <w:gridAfter w:val="2"/>
          <w:wAfter w:w="733" w:type="dxa"/>
        </w:trPr>
        <w:tc>
          <w:tcPr>
            <w:tcW w:w="2470" w:type="dxa"/>
            <w:gridSpan w:val="3"/>
          </w:tcPr>
          <w:p w14:paraId="12E4E1A3" w14:textId="77777777" w:rsidR="00F216FA" w:rsidRPr="000A0E2C" w:rsidRDefault="00F216FA" w:rsidP="00BA5BDA">
            <w:pPr>
              <w:pStyle w:val="ConsPlusNormal"/>
              <w:jc w:val="both"/>
              <w:rPr>
                <w:sz w:val="28"/>
                <w:szCs w:val="28"/>
              </w:rPr>
            </w:pPr>
            <w:r w:rsidRPr="000A0E2C">
              <w:rPr>
                <w:sz w:val="28"/>
                <w:szCs w:val="28"/>
              </w:rPr>
              <w:t>«__» _____ 20__ г.</w:t>
            </w:r>
          </w:p>
        </w:tc>
        <w:tc>
          <w:tcPr>
            <w:tcW w:w="510" w:type="dxa"/>
          </w:tcPr>
          <w:p w14:paraId="71B0DCDD" w14:textId="77777777" w:rsidR="00F216FA" w:rsidRPr="000A0E2C" w:rsidRDefault="00F216FA" w:rsidP="00BA5BDA">
            <w:pPr>
              <w:pStyle w:val="ConsPlusNormal"/>
              <w:rPr>
                <w:sz w:val="28"/>
                <w:szCs w:val="28"/>
              </w:rPr>
            </w:pPr>
          </w:p>
        </w:tc>
        <w:tc>
          <w:tcPr>
            <w:tcW w:w="2275" w:type="dxa"/>
            <w:gridSpan w:val="3"/>
            <w:tcBorders>
              <w:bottom w:val="single" w:sz="4" w:space="0" w:color="auto"/>
            </w:tcBorders>
          </w:tcPr>
          <w:p w14:paraId="29160266" w14:textId="77777777" w:rsidR="00F216FA" w:rsidRPr="000A0E2C" w:rsidRDefault="00F216FA" w:rsidP="00BA5BDA">
            <w:pPr>
              <w:pStyle w:val="ConsPlusNormal"/>
              <w:rPr>
                <w:sz w:val="28"/>
                <w:szCs w:val="28"/>
              </w:rPr>
            </w:pPr>
          </w:p>
        </w:tc>
        <w:tc>
          <w:tcPr>
            <w:tcW w:w="468" w:type="dxa"/>
          </w:tcPr>
          <w:p w14:paraId="4C66BD20" w14:textId="77777777" w:rsidR="00F216FA" w:rsidRPr="000A0E2C" w:rsidRDefault="00F216FA" w:rsidP="00BA5BDA">
            <w:pPr>
              <w:pStyle w:val="ConsPlusNormal"/>
              <w:rPr>
                <w:sz w:val="28"/>
                <w:szCs w:val="28"/>
              </w:rPr>
            </w:pPr>
          </w:p>
        </w:tc>
        <w:tc>
          <w:tcPr>
            <w:tcW w:w="3846" w:type="dxa"/>
            <w:gridSpan w:val="4"/>
            <w:tcBorders>
              <w:bottom w:val="single" w:sz="4" w:space="0" w:color="auto"/>
            </w:tcBorders>
          </w:tcPr>
          <w:p w14:paraId="1C7245B3" w14:textId="77777777" w:rsidR="00F216FA" w:rsidRPr="000A0E2C" w:rsidRDefault="00F216FA" w:rsidP="00BA5BDA">
            <w:pPr>
              <w:pStyle w:val="ConsPlusNormal"/>
              <w:rPr>
                <w:sz w:val="28"/>
                <w:szCs w:val="28"/>
              </w:rPr>
            </w:pPr>
          </w:p>
        </w:tc>
      </w:tr>
      <w:tr w:rsidR="00F216FA" w:rsidRPr="000A0E2C" w14:paraId="4E6A38F3" w14:textId="77777777" w:rsidTr="00F216FA">
        <w:tblPrEx>
          <w:tblLook w:val="0000" w:firstRow="0" w:lastRow="0" w:firstColumn="0" w:lastColumn="0" w:noHBand="0" w:noVBand="0"/>
        </w:tblPrEx>
        <w:trPr>
          <w:gridAfter w:val="2"/>
          <w:wAfter w:w="733" w:type="dxa"/>
          <w:trHeight w:val="1169"/>
        </w:trPr>
        <w:tc>
          <w:tcPr>
            <w:tcW w:w="2470" w:type="dxa"/>
            <w:gridSpan w:val="3"/>
          </w:tcPr>
          <w:p w14:paraId="071C9E1B" w14:textId="77777777" w:rsidR="00F216FA" w:rsidRPr="000A0E2C" w:rsidRDefault="00F216FA" w:rsidP="00BA5BDA">
            <w:pPr>
              <w:pStyle w:val="ConsPlusNormal"/>
              <w:rPr>
                <w:sz w:val="28"/>
                <w:szCs w:val="28"/>
              </w:rPr>
            </w:pPr>
          </w:p>
        </w:tc>
        <w:tc>
          <w:tcPr>
            <w:tcW w:w="510" w:type="dxa"/>
          </w:tcPr>
          <w:p w14:paraId="6FEA1433" w14:textId="77777777" w:rsidR="00F216FA" w:rsidRPr="000A0E2C" w:rsidRDefault="00F216FA" w:rsidP="00BA5BDA">
            <w:pPr>
              <w:pStyle w:val="ConsPlusNormal"/>
              <w:rPr>
                <w:sz w:val="28"/>
                <w:szCs w:val="28"/>
              </w:rPr>
            </w:pPr>
          </w:p>
        </w:tc>
        <w:tc>
          <w:tcPr>
            <w:tcW w:w="2275" w:type="dxa"/>
            <w:gridSpan w:val="3"/>
            <w:tcBorders>
              <w:top w:val="single" w:sz="4" w:space="0" w:color="auto"/>
            </w:tcBorders>
          </w:tcPr>
          <w:p w14:paraId="0215D0AF" w14:textId="77777777" w:rsidR="00F216FA" w:rsidRPr="000A0E2C" w:rsidRDefault="00F216FA" w:rsidP="00BA5BDA">
            <w:pPr>
              <w:pStyle w:val="ConsPlusNormal"/>
              <w:jc w:val="center"/>
              <w:rPr>
                <w:i/>
                <w:sz w:val="28"/>
                <w:szCs w:val="28"/>
              </w:rPr>
            </w:pPr>
            <w:r w:rsidRPr="000A0E2C">
              <w:rPr>
                <w:i/>
                <w:sz w:val="28"/>
                <w:szCs w:val="28"/>
              </w:rPr>
              <w:t>(подпись)</w:t>
            </w:r>
          </w:p>
        </w:tc>
        <w:tc>
          <w:tcPr>
            <w:tcW w:w="468" w:type="dxa"/>
          </w:tcPr>
          <w:p w14:paraId="19F36946" w14:textId="77777777" w:rsidR="00F216FA" w:rsidRPr="000A0E2C" w:rsidRDefault="00F216FA" w:rsidP="00BA5BDA">
            <w:pPr>
              <w:pStyle w:val="ConsPlusNormal"/>
              <w:rPr>
                <w:sz w:val="28"/>
                <w:szCs w:val="28"/>
              </w:rPr>
            </w:pPr>
          </w:p>
        </w:tc>
        <w:tc>
          <w:tcPr>
            <w:tcW w:w="3846" w:type="dxa"/>
            <w:gridSpan w:val="4"/>
            <w:tcBorders>
              <w:top w:val="single" w:sz="4" w:space="0" w:color="auto"/>
            </w:tcBorders>
          </w:tcPr>
          <w:p w14:paraId="2A1A4F8A" w14:textId="77777777" w:rsidR="00F216FA" w:rsidRPr="000A0E2C" w:rsidRDefault="00F216FA" w:rsidP="00BA5BDA">
            <w:pPr>
              <w:spacing w:line="240" w:lineRule="exact"/>
              <w:jc w:val="center"/>
              <w:rPr>
                <w:i/>
                <w:strike/>
                <w:sz w:val="28"/>
                <w:szCs w:val="28"/>
              </w:rPr>
            </w:pPr>
            <w:r w:rsidRPr="000A0E2C">
              <w:rPr>
                <w:i/>
                <w:sz w:val="28"/>
                <w:szCs w:val="28"/>
              </w:rPr>
              <w:t>(полностью ФИО Претендента/представителя уполномоченного лица) претендента)</w:t>
            </w:r>
          </w:p>
        </w:tc>
      </w:tr>
    </w:tbl>
    <w:p w14:paraId="5C17979F" w14:textId="77777777" w:rsidR="006A4922" w:rsidRDefault="006A4922"/>
    <w:sectPr w:rsidR="006A4922" w:rsidSect="00DF73E7">
      <w:headerReference w:type="default" r:id="rId17"/>
      <w:footerReference w:type="default" r:id="rId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5560E9" w14:textId="77777777" w:rsidR="0031718F" w:rsidRDefault="0031718F" w:rsidP="00275672">
      <w:pPr>
        <w:spacing w:after="0" w:line="240" w:lineRule="auto"/>
      </w:pPr>
      <w:r>
        <w:separator/>
      </w:r>
    </w:p>
  </w:endnote>
  <w:endnote w:type="continuationSeparator" w:id="0">
    <w:p w14:paraId="610F9F81" w14:textId="77777777" w:rsidR="0031718F" w:rsidRDefault="0031718F" w:rsidP="0027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AC0C3" w14:textId="77777777" w:rsidR="0031718F" w:rsidRDefault="0031718F">
    <w:pPr>
      <w:pStyle w:val="ConsPlusNormal"/>
      <w:rPr>
        <w:sz w:val="2"/>
        <w:szCs w:val="2"/>
      </w:rPr>
    </w:pPr>
  </w:p>
  <w:p w14:paraId="3AD1DB12" w14:textId="77777777" w:rsidR="0031718F" w:rsidRDefault="0031718F">
    <w:pPr>
      <w:pStyle w:val="ConsPlusNormal"/>
      <w:rPr>
        <w:sz w:val="2"/>
        <w:szCs w:val="2"/>
      </w:rPr>
    </w:pPr>
  </w:p>
  <w:p w14:paraId="1FCE2067" w14:textId="77777777" w:rsidR="0031718F" w:rsidRDefault="0031718F">
    <w:pPr>
      <w:pStyle w:val="ConsPlusNormal"/>
      <w:rPr>
        <w:sz w:val="2"/>
        <w:szCs w:val="2"/>
      </w:rPr>
    </w:pPr>
  </w:p>
  <w:p w14:paraId="41BDC13F" w14:textId="77777777" w:rsidR="0031718F" w:rsidRDefault="0031718F">
    <w:pPr>
      <w:pStyle w:val="ConsPlusNormal"/>
      <w:rPr>
        <w:sz w:val="2"/>
        <w:szCs w:val="2"/>
      </w:rPr>
    </w:pPr>
  </w:p>
  <w:p w14:paraId="27AB5FB6" w14:textId="77777777" w:rsidR="0031718F" w:rsidRDefault="0031718F">
    <w:pPr>
      <w:pStyle w:val="ConsPlusNormal"/>
      <w:rPr>
        <w:sz w:val="2"/>
        <w:szCs w:val="2"/>
      </w:rPr>
    </w:pPr>
  </w:p>
  <w:p w14:paraId="74838A14" w14:textId="77777777" w:rsidR="0031718F" w:rsidRDefault="0031718F">
    <w:pPr>
      <w:pStyle w:val="ConsPlusNormal"/>
      <w:rPr>
        <w:sz w:val="2"/>
        <w:szCs w:val="2"/>
      </w:rPr>
    </w:pPr>
  </w:p>
  <w:p w14:paraId="75550D9C" w14:textId="77777777" w:rsidR="0031718F" w:rsidRDefault="0031718F">
    <w:pPr>
      <w:pStyle w:val="ConsPlusNormal"/>
      <w:rPr>
        <w:sz w:val="2"/>
        <w:szCs w:val="2"/>
      </w:rPr>
    </w:pPr>
  </w:p>
  <w:p w14:paraId="5AF80CAF" w14:textId="77777777" w:rsidR="0031718F" w:rsidRDefault="0031718F">
    <w:pPr>
      <w:pStyle w:val="ConsPlusNormal"/>
      <w:rPr>
        <w:sz w:val="2"/>
        <w:szCs w:val="2"/>
      </w:rPr>
    </w:pPr>
  </w:p>
  <w:p w14:paraId="790B8EE1" w14:textId="77777777" w:rsidR="0031718F" w:rsidRDefault="0031718F">
    <w:pPr>
      <w:pStyle w:val="ConsPlusNormal"/>
      <w:rPr>
        <w:sz w:val="2"/>
        <w:szCs w:val="2"/>
      </w:rPr>
    </w:pPr>
  </w:p>
  <w:p w14:paraId="4B7550DD" w14:textId="77777777" w:rsidR="0031718F" w:rsidRDefault="0031718F">
    <w:pPr>
      <w:pStyle w:val="ConsPlusNormal"/>
      <w:rPr>
        <w:sz w:val="2"/>
        <w:szCs w:val="2"/>
      </w:rPr>
    </w:pPr>
  </w:p>
  <w:p w14:paraId="6EAC0354" w14:textId="77777777" w:rsidR="0031718F" w:rsidRDefault="0031718F">
    <w:pPr>
      <w:pStyle w:val="ConsPlusNormal"/>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B7839" w14:textId="77777777" w:rsidR="0031718F" w:rsidRDefault="0031718F">
    <w:pPr>
      <w:pStyle w:val="ConsPlusNormal"/>
      <w:rPr>
        <w:sz w:val="2"/>
        <w:szCs w:val="2"/>
      </w:rPr>
    </w:pPr>
  </w:p>
  <w:p w14:paraId="017002C5" w14:textId="77777777" w:rsidR="0031718F" w:rsidRDefault="0031718F">
    <w:pPr>
      <w:pStyle w:val="ConsPlusNormal"/>
      <w:rPr>
        <w:sz w:val="2"/>
        <w:szCs w:val="2"/>
      </w:rPr>
    </w:pPr>
  </w:p>
  <w:p w14:paraId="4126EDCC" w14:textId="77777777" w:rsidR="0031718F" w:rsidRDefault="0031718F">
    <w:pPr>
      <w:pStyle w:val="ConsPlusNormal"/>
      <w:rPr>
        <w:sz w:val="2"/>
        <w:szCs w:val="2"/>
      </w:rPr>
    </w:pPr>
  </w:p>
  <w:p w14:paraId="0D7D87BA" w14:textId="77777777" w:rsidR="0031718F" w:rsidRDefault="0031718F">
    <w:pPr>
      <w:pStyle w:val="ConsPlusNormal"/>
      <w:rPr>
        <w:sz w:val="2"/>
        <w:szCs w:val="2"/>
      </w:rPr>
    </w:pPr>
  </w:p>
  <w:p w14:paraId="23CC96A1" w14:textId="77777777" w:rsidR="0031718F" w:rsidRDefault="0031718F">
    <w:pPr>
      <w:pStyle w:val="ConsPlusNormal"/>
      <w:rPr>
        <w:sz w:val="2"/>
        <w:szCs w:val="2"/>
      </w:rPr>
    </w:pPr>
  </w:p>
  <w:p w14:paraId="7ABB70D5" w14:textId="77777777" w:rsidR="0031718F" w:rsidRDefault="0031718F">
    <w:pPr>
      <w:pStyle w:val="ConsPlusNormal"/>
      <w:rPr>
        <w:sz w:val="2"/>
        <w:szCs w:val="2"/>
      </w:rPr>
    </w:pPr>
  </w:p>
  <w:p w14:paraId="03E48D20" w14:textId="77777777" w:rsidR="0031718F" w:rsidRDefault="0031718F">
    <w:pPr>
      <w:pStyle w:val="ConsPlusNormal"/>
      <w:rPr>
        <w:sz w:val="2"/>
        <w:szCs w:val="2"/>
      </w:rPr>
    </w:pPr>
  </w:p>
  <w:p w14:paraId="7206ADE8" w14:textId="77777777" w:rsidR="0031718F" w:rsidRDefault="0031718F">
    <w:pPr>
      <w:pStyle w:val="ConsPlusNormal"/>
      <w:rPr>
        <w:sz w:val="2"/>
        <w:szCs w:val="2"/>
      </w:rPr>
    </w:pPr>
  </w:p>
  <w:p w14:paraId="054AA0B6" w14:textId="77777777" w:rsidR="0031718F" w:rsidRDefault="0031718F">
    <w:pPr>
      <w:pStyle w:val="ConsPlusNormal"/>
      <w:rPr>
        <w:sz w:val="2"/>
        <w:szCs w:val="2"/>
      </w:rPr>
    </w:pPr>
  </w:p>
  <w:p w14:paraId="1B040A4F" w14:textId="77777777" w:rsidR="0031718F" w:rsidRDefault="0031718F">
    <w:pPr>
      <w:pStyle w:val="ConsPlusNormal"/>
      <w:rPr>
        <w:sz w:val="2"/>
        <w:szCs w:val="2"/>
      </w:rPr>
    </w:pPr>
  </w:p>
  <w:p w14:paraId="050C4847" w14:textId="77777777" w:rsidR="0031718F" w:rsidRDefault="0031718F">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6325A" w14:textId="77777777" w:rsidR="0031718F" w:rsidRDefault="0031718F">
    <w:pPr>
      <w:pStyle w:val="ConsPlusNormal"/>
      <w:rPr>
        <w:sz w:val="2"/>
        <w:szCs w:val="2"/>
      </w:rPr>
    </w:pPr>
  </w:p>
  <w:p w14:paraId="67366E40" w14:textId="77777777" w:rsidR="0031718F" w:rsidRDefault="0031718F">
    <w:pPr>
      <w:pStyle w:val="ConsPlusNormal"/>
      <w:rPr>
        <w:sz w:val="2"/>
        <w:szCs w:val="2"/>
      </w:rPr>
    </w:pPr>
  </w:p>
  <w:p w14:paraId="2E307900" w14:textId="77777777" w:rsidR="0031718F" w:rsidRDefault="0031718F">
    <w:pPr>
      <w:pStyle w:val="ConsPlusNormal"/>
      <w:rPr>
        <w:sz w:val="2"/>
        <w:szCs w:val="2"/>
      </w:rPr>
    </w:pPr>
  </w:p>
  <w:p w14:paraId="149EB01F" w14:textId="77777777" w:rsidR="0031718F" w:rsidRDefault="0031718F">
    <w:pPr>
      <w:pStyle w:val="ConsPlusNormal"/>
      <w:rPr>
        <w:sz w:val="2"/>
        <w:szCs w:val="2"/>
      </w:rPr>
    </w:pPr>
  </w:p>
  <w:p w14:paraId="26D754CE" w14:textId="77777777" w:rsidR="0031718F" w:rsidRDefault="0031718F">
    <w:pPr>
      <w:pStyle w:val="ConsPlusNormal"/>
      <w:rPr>
        <w:sz w:val="2"/>
        <w:szCs w:val="2"/>
      </w:rPr>
    </w:pPr>
  </w:p>
  <w:p w14:paraId="2DDD1783" w14:textId="77777777" w:rsidR="0031718F" w:rsidRDefault="0031718F">
    <w:pPr>
      <w:pStyle w:val="ConsPlusNormal"/>
      <w:rPr>
        <w:sz w:val="2"/>
        <w:szCs w:val="2"/>
      </w:rPr>
    </w:pPr>
  </w:p>
  <w:p w14:paraId="15DBCAAB" w14:textId="77777777" w:rsidR="0031718F" w:rsidRDefault="0031718F">
    <w:pPr>
      <w:pStyle w:val="ConsPlusNormal"/>
      <w:rPr>
        <w:sz w:val="2"/>
        <w:szCs w:val="2"/>
      </w:rPr>
    </w:pPr>
  </w:p>
  <w:p w14:paraId="2BFABFF0" w14:textId="77777777" w:rsidR="0031718F" w:rsidRDefault="0031718F">
    <w:pPr>
      <w:pStyle w:val="ConsPlusNormal"/>
      <w:rPr>
        <w:sz w:val="2"/>
        <w:szCs w:val="2"/>
      </w:rPr>
    </w:pPr>
  </w:p>
  <w:p w14:paraId="4DA22E68" w14:textId="77777777" w:rsidR="0031718F" w:rsidRDefault="0031718F">
    <w:pPr>
      <w:pStyle w:val="ConsPlusNormal"/>
      <w:rPr>
        <w:sz w:val="2"/>
        <w:szCs w:val="2"/>
      </w:rPr>
    </w:pPr>
  </w:p>
  <w:p w14:paraId="61DB2BEA" w14:textId="77777777" w:rsidR="0031718F" w:rsidRDefault="0031718F">
    <w:pPr>
      <w:pStyle w:val="ConsPlusNormal"/>
      <w:rPr>
        <w:sz w:val="2"/>
        <w:szCs w:val="2"/>
      </w:rPr>
    </w:pPr>
  </w:p>
  <w:p w14:paraId="30308B92" w14:textId="77777777" w:rsidR="0031718F" w:rsidRDefault="0031718F">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84609" w14:textId="77777777" w:rsidR="0031718F" w:rsidRDefault="0031718F" w:rsidP="00275672">
      <w:pPr>
        <w:spacing w:after="0" w:line="240" w:lineRule="auto"/>
      </w:pPr>
      <w:r>
        <w:separator/>
      </w:r>
    </w:p>
  </w:footnote>
  <w:footnote w:type="continuationSeparator" w:id="0">
    <w:p w14:paraId="7DD5D6E2" w14:textId="77777777" w:rsidR="0031718F" w:rsidRDefault="0031718F" w:rsidP="00275672">
      <w:pPr>
        <w:spacing w:after="0" w:line="240" w:lineRule="auto"/>
      </w:pPr>
      <w:r>
        <w:continuationSeparator/>
      </w:r>
    </w:p>
  </w:footnote>
  <w:footnote w:id="1">
    <w:p w14:paraId="7D3975B4"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Пункт включается в Договор, заключенный на определенный срок</w:t>
      </w:r>
    </w:p>
    <w:p w14:paraId="20656F95" w14:textId="77777777" w:rsidR="0031718F" w:rsidRPr="00EC15A4" w:rsidRDefault="0031718F" w:rsidP="005A29AA">
      <w:pPr>
        <w:pStyle w:val="af"/>
        <w:rPr>
          <w:sz w:val="16"/>
          <w:szCs w:val="16"/>
        </w:rPr>
      </w:pPr>
      <w:r w:rsidRPr="00EC15A4">
        <w:rPr>
          <w:sz w:val="16"/>
          <w:szCs w:val="16"/>
        </w:rPr>
        <w:t xml:space="preserve"> </w:t>
      </w:r>
    </w:p>
  </w:footnote>
  <w:footnote w:id="2">
    <w:p w14:paraId="6E765DE6" w14:textId="77777777" w:rsidR="0031718F" w:rsidRDefault="0031718F" w:rsidP="005A29AA">
      <w:pPr>
        <w:pStyle w:val="af"/>
      </w:pPr>
      <w:r w:rsidRPr="00EC15A4">
        <w:rPr>
          <w:rStyle w:val="af1"/>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3">
    <w:p w14:paraId="4DFD384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4">
    <w:p w14:paraId="066552EA" w14:textId="77777777" w:rsidR="0031718F" w:rsidRPr="00EC15A4" w:rsidRDefault="0031718F" w:rsidP="005A29AA">
      <w:pPr>
        <w:pStyle w:val="af"/>
        <w:rPr>
          <w:sz w:val="16"/>
          <w:szCs w:val="16"/>
        </w:rPr>
      </w:pPr>
      <w:r w:rsidRPr="00EC15A4">
        <w:rPr>
          <w:rStyle w:val="af1"/>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5">
    <w:p w14:paraId="782AA14A" w14:textId="77777777" w:rsidR="0031718F" w:rsidRPr="00E21048"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6">
    <w:p w14:paraId="167A7C43" w14:textId="77777777" w:rsidR="0031718F" w:rsidRDefault="0031718F" w:rsidP="005A29AA">
      <w:pPr>
        <w:autoSpaceDE w:val="0"/>
        <w:autoSpaceDN w:val="0"/>
        <w:adjustRightInd w:val="0"/>
        <w:jc w:val="both"/>
        <w:rPr>
          <w:rFonts w:ascii="Arial" w:hAnsi="Arial" w:cs="Arial"/>
          <w:sz w:val="20"/>
          <w:szCs w:val="20"/>
        </w:rPr>
      </w:pPr>
      <w:r>
        <w:rPr>
          <w:rStyle w:val="af1"/>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14:paraId="73FDCADD" w14:textId="77777777" w:rsidR="0031718F" w:rsidRDefault="0031718F" w:rsidP="005A29AA">
      <w:pPr>
        <w:pStyle w:val="af"/>
      </w:pPr>
    </w:p>
  </w:footnote>
  <w:footnote w:id="7">
    <w:p w14:paraId="6A5C66C9" w14:textId="77777777" w:rsidR="0031718F" w:rsidRPr="00EC15A4" w:rsidRDefault="0031718F" w:rsidP="005A29AA">
      <w:pPr>
        <w:pStyle w:val="af"/>
      </w:pPr>
      <w:r w:rsidRPr="00EC15A4">
        <w:rPr>
          <w:rStyle w:val="af1"/>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t>.</w:t>
      </w:r>
    </w:p>
  </w:footnote>
  <w:footnote w:id="8">
    <w:p w14:paraId="75E01970" w14:textId="77777777" w:rsidR="0031718F" w:rsidRPr="00EC15A4" w:rsidRDefault="0031718F" w:rsidP="005A29AA">
      <w:pPr>
        <w:pStyle w:val="af"/>
        <w:jc w:val="both"/>
        <w:rPr>
          <w:sz w:val="16"/>
          <w:szCs w:val="16"/>
        </w:rPr>
      </w:pPr>
      <w:r w:rsidRPr="00EC15A4">
        <w:rPr>
          <w:rStyle w:val="af1"/>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59"/>
      <w:docPartObj>
        <w:docPartGallery w:val="Page Numbers (Top of Page)"/>
        <w:docPartUnique/>
      </w:docPartObj>
    </w:sdtPr>
    <w:sdtContent>
      <w:p w14:paraId="50E921B0" w14:textId="77777777" w:rsidR="0031718F" w:rsidRDefault="0031718F">
        <w:pPr>
          <w:pStyle w:val="ab"/>
          <w:jc w:val="center"/>
          <w:rPr>
            <w:rFonts w:ascii="Times New Roman" w:hAnsi="Times New Roman" w:cs="Times New Roman"/>
            <w:sz w:val="28"/>
            <w:szCs w:val="28"/>
          </w:rPr>
        </w:pPr>
      </w:p>
      <w:p w14:paraId="1ABE306A" w14:textId="77777777" w:rsidR="0031718F" w:rsidRDefault="0031718F">
        <w:pPr>
          <w:pStyle w:val="ab"/>
          <w:jc w:val="center"/>
          <w:rPr>
            <w:rFonts w:ascii="Times New Roman" w:hAnsi="Times New Roman" w:cs="Times New Roman"/>
            <w:sz w:val="28"/>
            <w:szCs w:val="28"/>
          </w:rPr>
        </w:pPr>
      </w:p>
      <w:p w14:paraId="0D5403F7" w14:textId="44D0731C" w:rsidR="0031718F" w:rsidRPr="006D40BF" w:rsidRDefault="0031718F">
        <w:pPr>
          <w:pStyle w:val="ab"/>
          <w:jc w:val="center"/>
          <w:rPr>
            <w:rFonts w:ascii="Times New Roman" w:hAnsi="Times New Roman" w:cs="Times New Roman"/>
            <w:sz w:val="28"/>
            <w:szCs w:val="28"/>
          </w:rPr>
        </w:pPr>
        <w:r w:rsidRPr="006D40BF">
          <w:rPr>
            <w:rFonts w:ascii="Times New Roman" w:hAnsi="Times New Roman" w:cs="Times New Roman"/>
            <w:sz w:val="28"/>
            <w:szCs w:val="28"/>
          </w:rPr>
          <w:fldChar w:fldCharType="begin"/>
        </w:r>
        <w:r w:rsidRPr="006D40BF">
          <w:rPr>
            <w:rFonts w:ascii="Times New Roman" w:hAnsi="Times New Roman" w:cs="Times New Roman"/>
            <w:sz w:val="28"/>
            <w:szCs w:val="28"/>
          </w:rPr>
          <w:instrText xml:space="preserve"> PAGE   \* MERGEFORMAT </w:instrText>
        </w:r>
        <w:r w:rsidRPr="006D40BF">
          <w:rPr>
            <w:rFonts w:ascii="Times New Roman" w:hAnsi="Times New Roman" w:cs="Times New Roman"/>
            <w:sz w:val="28"/>
            <w:szCs w:val="28"/>
          </w:rPr>
          <w:fldChar w:fldCharType="separate"/>
        </w:r>
        <w:r w:rsidR="00A345E6">
          <w:rPr>
            <w:rFonts w:ascii="Times New Roman" w:hAnsi="Times New Roman" w:cs="Times New Roman"/>
            <w:noProof/>
            <w:sz w:val="28"/>
            <w:szCs w:val="28"/>
          </w:rPr>
          <w:t>19</w:t>
        </w:r>
        <w:r w:rsidRPr="006D40BF">
          <w:rPr>
            <w:rFonts w:ascii="Times New Roman" w:hAnsi="Times New Roman" w:cs="Times New Roman"/>
            <w:sz w:val="28"/>
            <w:szCs w:val="28"/>
          </w:rPr>
          <w:fldChar w:fldCharType="end"/>
        </w:r>
      </w:p>
    </w:sdtContent>
  </w:sdt>
  <w:p w14:paraId="6B28C9B5" w14:textId="77777777" w:rsidR="0031718F" w:rsidRDefault="0031718F">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688470066"/>
      <w:docPartObj>
        <w:docPartGallery w:val="Page Numbers (Top of Page)"/>
        <w:docPartUnique/>
      </w:docPartObj>
    </w:sdtPr>
    <w:sdtContent>
      <w:p w14:paraId="2325C433" w14:textId="77777777" w:rsidR="0031718F" w:rsidRDefault="0031718F">
        <w:pPr>
          <w:pStyle w:val="ab"/>
          <w:jc w:val="center"/>
          <w:rPr>
            <w:rFonts w:ascii="Times New Roman" w:hAnsi="Times New Roman" w:cs="Times New Roman"/>
            <w:sz w:val="28"/>
            <w:szCs w:val="28"/>
          </w:rPr>
        </w:pPr>
      </w:p>
      <w:p w14:paraId="7AE49E35" w14:textId="43F8032E"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A345E6">
          <w:rPr>
            <w:rFonts w:ascii="Times New Roman" w:hAnsi="Times New Roman" w:cs="Times New Roman"/>
            <w:noProof/>
            <w:sz w:val="28"/>
            <w:szCs w:val="28"/>
          </w:rPr>
          <w:t>21</w:t>
        </w:r>
        <w:r w:rsidRPr="00241942">
          <w:rPr>
            <w:rFonts w:ascii="Times New Roman" w:hAnsi="Times New Roman" w:cs="Times New Roman"/>
            <w:sz w:val="28"/>
            <w:szCs w:val="28"/>
          </w:rPr>
          <w:fldChar w:fldCharType="end"/>
        </w:r>
      </w:p>
    </w:sdtContent>
  </w:sdt>
  <w:p w14:paraId="2F96549C" w14:textId="77777777" w:rsidR="0031718F" w:rsidRPr="00FA442F" w:rsidRDefault="0031718F" w:rsidP="00DF73E7">
    <w:pPr>
      <w:pStyle w:val="a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7"/>
      <w:docPartObj>
        <w:docPartGallery w:val="Page Numbers (Top of Page)"/>
        <w:docPartUnique/>
      </w:docPartObj>
    </w:sdtPr>
    <w:sdtContent>
      <w:p w14:paraId="5B2C1525" w14:textId="77777777" w:rsidR="0031718F" w:rsidRDefault="0031718F">
        <w:pPr>
          <w:pStyle w:val="ab"/>
          <w:jc w:val="center"/>
          <w:rPr>
            <w:rFonts w:ascii="Times New Roman" w:hAnsi="Times New Roman" w:cs="Times New Roman"/>
            <w:sz w:val="28"/>
            <w:szCs w:val="28"/>
          </w:rPr>
        </w:pPr>
      </w:p>
      <w:p w14:paraId="453416FD" w14:textId="38E4B138"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A345E6">
          <w:rPr>
            <w:rFonts w:ascii="Times New Roman" w:hAnsi="Times New Roman" w:cs="Times New Roman"/>
            <w:noProof/>
            <w:sz w:val="28"/>
            <w:szCs w:val="28"/>
          </w:rPr>
          <w:t>53</w:t>
        </w:r>
        <w:r w:rsidRPr="00241942">
          <w:rPr>
            <w:rFonts w:ascii="Times New Roman" w:hAnsi="Times New Roman" w:cs="Times New Roman"/>
            <w:sz w:val="28"/>
            <w:szCs w:val="28"/>
          </w:rPr>
          <w:fldChar w:fldCharType="end"/>
        </w:r>
      </w:p>
    </w:sdtContent>
  </w:sdt>
  <w:p w14:paraId="7A62CCFC" w14:textId="77777777" w:rsidR="0031718F" w:rsidRPr="00FA442F" w:rsidRDefault="0031718F" w:rsidP="00DF73E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szCs w:val="28"/>
      </w:rPr>
      <w:id w:val="113799159"/>
      <w:docPartObj>
        <w:docPartGallery w:val="Page Numbers (Top of Page)"/>
        <w:docPartUnique/>
      </w:docPartObj>
    </w:sdtPr>
    <w:sdtContent>
      <w:p w14:paraId="649B881B" w14:textId="77777777" w:rsidR="0031718F" w:rsidRDefault="0031718F">
        <w:pPr>
          <w:pStyle w:val="ab"/>
          <w:jc w:val="center"/>
          <w:rPr>
            <w:rFonts w:ascii="Times New Roman" w:hAnsi="Times New Roman" w:cs="Times New Roman"/>
            <w:sz w:val="28"/>
            <w:szCs w:val="28"/>
          </w:rPr>
        </w:pPr>
      </w:p>
      <w:p w14:paraId="3DC16639" w14:textId="78B5C324" w:rsidR="0031718F" w:rsidRPr="00241942" w:rsidRDefault="0031718F">
        <w:pPr>
          <w:pStyle w:val="ab"/>
          <w:jc w:val="center"/>
          <w:rPr>
            <w:rFonts w:ascii="Times New Roman" w:hAnsi="Times New Roman" w:cs="Times New Roman"/>
            <w:sz w:val="28"/>
            <w:szCs w:val="28"/>
          </w:rPr>
        </w:pPr>
        <w:r w:rsidRPr="00241942">
          <w:rPr>
            <w:rFonts w:ascii="Times New Roman" w:hAnsi="Times New Roman" w:cs="Times New Roman"/>
            <w:sz w:val="28"/>
            <w:szCs w:val="28"/>
          </w:rPr>
          <w:fldChar w:fldCharType="begin"/>
        </w:r>
        <w:r w:rsidRPr="00241942">
          <w:rPr>
            <w:rFonts w:ascii="Times New Roman" w:hAnsi="Times New Roman" w:cs="Times New Roman"/>
            <w:sz w:val="28"/>
            <w:szCs w:val="28"/>
          </w:rPr>
          <w:instrText xml:space="preserve"> PAGE   \* MERGEFORMAT </w:instrText>
        </w:r>
        <w:r w:rsidRPr="00241942">
          <w:rPr>
            <w:rFonts w:ascii="Times New Roman" w:hAnsi="Times New Roman" w:cs="Times New Roman"/>
            <w:sz w:val="28"/>
            <w:szCs w:val="28"/>
          </w:rPr>
          <w:fldChar w:fldCharType="separate"/>
        </w:r>
        <w:r w:rsidR="00A345E6">
          <w:rPr>
            <w:rFonts w:ascii="Times New Roman" w:hAnsi="Times New Roman" w:cs="Times New Roman"/>
            <w:noProof/>
            <w:sz w:val="28"/>
            <w:szCs w:val="28"/>
          </w:rPr>
          <w:t>55</w:t>
        </w:r>
        <w:r w:rsidRPr="00241942">
          <w:rPr>
            <w:rFonts w:ascii="Times New Roman" w:hAnsi="Times New Roman" w:cs="Times New Roman"/>
            <w:sz w:val="28"/>
            <w:szCs w:val="28"/>
          </w:rPr>
          <w:fldChar w:fldCharType="end"/>
        </w:r>
      </w:p>
    </w:sdtContent>
  </w:sdt>
  <w:p w14:paraId="3F7B808F" w14:textId="77777777" w:rsidR="0031718F" w:rsidRPr="00FA442F" w:rsidRDefault="0031718F" w:rsidP="00DF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FF52A21"/>
    <w:multiLevelType w:val="hybridMultilevel"/>
    <w:tmpl w:val="EA76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ежнина Елена Геннадьевна">
    <w15:presenceInfo w15:providerId="None" w15:userId="Лежнина Елена Геннадь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672"/>
    <w:rsid w:val="00004164"/>
    <w:rsid w:val="000159DB"/>
    <w:rsid w:val="00027CAE"/>
    <w:rsid w:val="0003309B"/>
    <w:rsid w:val="00040DC5"/>
    <w:rsid w:val="00043E2E"/>
    <w:rsid w:val="000807B6"/>
    <w:rsid w:val="0008562C"/>
    <w:rsid w:val="000A1BAA"/>
    <w:rsid w:val="000A22B4"/>
    <w:rsid w:val="000E3385"/>
    <w:rsid w:val="001050AE"/>
    <w:rsid w:val="00115BD7"/>
    <w:rsid w:val="00135685"/>
    <w:rsid w:val="00157F06"/>
    <w:rsid w:val="001B4B5B"/>
    <w:rsid w:val="001D7EB6"/>
    <w:rsid w:val="0020680F"/>
    <w:rsid w:val="00215394"/>
    <w:rsid w:val="002225BD"/>
    <w:rsid w:val="00250BC2"/>
    <w:rsid w:val="00255238"/>
    <w:rsid w:val="00263F6C"/>
    <w:rsid w:val="00272E5F"/>
    <w:rsid w:val="00275672"/>
    <w:rsid w:val="0027772B"/>
    <w:rsid w:val="002854BC"/>
    <w:rsid w:val="00296264"/>
    <w:rsid w:val="002C5A6F"/>
    <w:rsid w:val="002D3CE1"/>
    <w:rsid w:val="002D69E9"/>
    <w:rsid w:val="002E3720"/>
    <w:rsid w:val="00300D71"/>
    <w:rsid w:val="00312724"/>
    <w:rsid w:val="00315E4C"/>
    <w:rsid w:val="0031718F"/>
    <w:rsid w:val="003228CD"/>
    <w:rsid w:val="00350B20"/>
    <w:rsid w:val="0039075F"/>
    <w:rsid w:val="00392689"/>
    <w:rsid w:val="003B38AF"/>
    <w:rsid w:val="003E1F9D"/>
    <w:rsid w:val="00400B9D"/>
    <w:rsid w:val="004042BA"/>
    <w:rsid w:val="00431F58"/>
    <w:rsid w:val="00491B7E"/>
    <w:rsid w:val="004B2DE1"/>
    <w:rsid w:val="004F0D36"/>
    <w:rsid w:val="00515DDF"/>
    <w:rsid w:val="00573446"/>
    <w:rsid w:val="005A29AA"/>
    <w:rsid w:val="005B2970"/>
    <w:rsid w:val="005C6437"/>
    <w:rsid w:val="005F0C84"/>
    <w:rsid w:val="00631BF2"/>
    <w:rsid w:val="006426DD"/>
    <w:rsid w:val="00661DD8"/>
    <w:rsid w:val="00670172"/>
    <w:rsid w:val="0067148F"/>
    <w:rsid w:val="006A4922"/>
    <w:rsid w:val="006C6417"/>
    <w:rsid w:val="006C7057"/>
    <w:rsid w:val="006F0717"/>
    <w:rsid w:val="006F1AEB"/>
    <w:rsid w:val="00721D47"/>
    <w:rsid w:val="00725784"/>
    <w:rsid w:val="00742085"/>
    <w:rsid w:val="0075114E"/>
    <w:rsid w:val="00762400"/>
    <w:rsid w:val="007C4C96"/>
    <w:rsid w:val="007D226E"/>
    <w:rsid w:val="007F203A"/>
    <w:rsid w:val="00800165"/>
    <w:rsid w:val="00812852"/>
    <w:rsid w:val="00832021"/>
    <w:rsid w:val="00851129"/>
    <w:rsid w:val="00851576"/>
    <w:rsid w:val="00855DD8"/>
    <w:rsid w:val="00873EAD"/>
    <w:rsid w:val="008943E4"/>
    <w:rsid w:val="008B3FD3"/>
    <w:rsid w:val="008B6444"/>
    <w:rsid w:val="008D500C"/>
    <w:rsid w:val="0090231C"/>
    <w:rsid w:val="0091380E"/>
    <w:rsid w:val="00932FFD"/>
    <w:rsid w:val="009633C3"/>
    <w:rsid w:val="00982A89"/>
    <w:rsid w:val="009A2F9C"/>
    <w:rsid w:val="009C02FB"/>
    <w:rsid w:val="009C24FC"/>
    <w:rsid w:val="009E6D40"/>
    <w:rsid w:val="009F16F2"/>
    <w:rsid w:val="00A345E6"/>
    <w:rsid w:val="00A5091C"/>
    <w:rsid w:val="00A55156"/>
    <w:rsid w:val="00A55F47"/>
    <w:rsid w:val="00A918EB"/>
    <w:rsid w:val="00A93822"/>
    <w:rsid w:val="00AA1D68"/>
    <w:rsid w:val="00AB4A96"/>
    <w:rsid w:val="00AE3A5B"/>
    <w:rsid w:val="00B14D85"/>
    <w:rsid w:val="00B3162F"/>
    <w:rsid w:val="00B405CF"/>
    <w:rsid w:val="00B66121"/>
    <w:rsid w:val="00B835C5"/>
    <w:rsid w:val="00B87BA1"/>
    <w:rsid w:val="00B90CB7"/>
    <w:rsid w:val="00B927B4"/>
    <w:rsid w:val="00BA4145"/>
    <w:rsid w:val="00BA5BDA"/>
    <w:rsid w:val="00BB4C21"/>
    <w:rsid w:val="00BD74B2"/>
    <w:rsid w:val="00BE4A60"/>
    <w:rsid w:val="00C013F0"/>
    <w:rsid w:val="00C61C03"/>
    <w:rsid w:val="00CA6353"/>
    <w:rsid w:val="00CE7485"/>
    <w:rsid w:val="00CF7AD7"/>
    <w:rsid w:val="00D10B50"/>
    <w:rsid w:val="00D12EB5"/>
    <w:rsid w:val="00D345C0"/>
    <w:rsid w:val="00D43801"/>
    <w:rsid w:val="00D466F2"/>
    <w:rsid w:val="00D60D54"/>
    <w:rsid w:val="00D8644E"/>
    <w:rsid w:val="00DB0FDF"/>
    <w:rsid w:val="00DF73E7"/>
    <w:rsid w:val="00E10B42"/>
    <w:rsid w:val="00E71A24"/>
    <w:rsid w:val="00ED192C"/>
    <w:rsid w:val="00F15A2A"/>
    <w:rsid w:val="00F216FA"/>
    <w:rsid w:val="00F50F0B"/>
    <w:rsid w:val="00F5556C"/>
    <w:rsid w:val="00F94BA4"/>
    <w:rsid w:val="00FB212D"/>
    <w:rsid w:val="00FB6CC4"/>
    <w:rsid w:val="00FD180E"/>
    <w:rsid w:val="00FE2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16996779"/>
  <w15:chartTrackingRefBased/>
  <w15:docId w15:val="{42048C79-1751-4906-A14A-2E2D9550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67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27567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27567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27567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75672"/>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275672"/>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27567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Balloon Text"/>
    <w:basedOn w:val="a"/>
    <w:link w:val="a4"/>
    <w:uiPriority w:val="99"/>
    <w:semiHidden/>
    <w:unhideWhenUsed/>
    <w:rsid w:val="002756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75672"/>
    <w:rPr>
      <w:rFonts w:ascii="Tahoma" w:eastAsiaTheme="minorEastAsia" w:hAnsi="Tahoma" w:cs="Tahoma"/>
      <w:sz w:val="16"/>
      <w:szCs w:val="16"/>
      <w:lang w:eastAsia="ru-RU"/>
    </w:rPr>
  </w:style>
  <w:style w:type="character" w:styleId="a5">
    <w:name w:val="annotation reference"/>
    <w:basedOn w:val="a0"/>
    <w:uiPriority w:val="99"/>
    <w:semiHidden/>
    <w:unhideWhenUsed/>
    <w:rsid w:val="00275672"/>
    <w:rPr>
      <w:rFonts w:cs="Times New Roman"/>
      <w:sz w:val="16"/>
      <w:szCs w:val="16"/>
    </w:rPr>
  </w:style>
  <w:style w:type="paragraph" w:styleId="a6">
    <w:name w:val="annotation text"/>
    <w:basedOn w:val="a"/>
    <w:link w:val="a7"/>
    <w:uiPriority w:val="99"/>
    <w:unhideWhenUsed/>
    <w:rsid w:val="00275672"/>
    <w:rPr>
      <w:rFonts w:cs="Times New Roman"/>
      <w:sz w:val="20"/>
      <w:szCs w:val="20"/>
    </w:rPr>
  </w:style>
  <w:style w:type="character" w:customStyle="1" w:styleId="a7">
    <w:name w:val="Текст примечания Знак"/>
    <w:basedOn w:val="a0"/>
    <w:link w:val="a6"/>
    <w:uiPriority w:val="99"/>
    <w:rsid w:val="00275672"/>
    <w:rPr>
      <w:rFonts w:eastAsiaTheme="minorEastAsia" w:cs="Times New Roman"/>
      <w:sz w:val="20"/>
      <w:szCs w:val="20"/>
      <w:lang w:eastAsia="ru-RU"/>
    </w:rPr>
  </w:style>
  <w:style w:type="paragraph" w:styleId="a8">
    <w:name w:val="Normal (Web)"/>
    <w:basedOn w:val="a"/>
    <w:uiPriority w:val="99"/>
    <w:unhideWhenUsed/>
    <w:rsid w:val="00275672"/>
    <w:pPr>
      <w:spacing w:before="100" w:beforeAutospacing="1" w:after="100" w:afterAutospacing="1" w:line="240" w:lineRule="auto"/>
    </w:pPr>
    <w:rPr>
      <w:rFonts w:ascii="Times New Roman" w:hAnsi="Times New Roman" w:cs="Times New Roman"/>
      <w:sz w:val="24"/>
      <w:szCs w:val="24"/>
    </w:rPr>
  </w:style>
  <w:style w:type="character" w:customStyle="1" w:styleId="a9">
    <w:name w:val="Тема примечания Знак"/>
    <w:basedOn w:val="a7"/>
    <w:link w:val="aa"/>
    <w:uiPriority w:val="99"/>
    <w:semiHidden/>
    <w:rsid w:val="00275672"/>
    <w:rPr>
      <w:rFonts w:eastAsiaTheme="minorEastAsia" w:cs="Times New Roman"/>
      <w:b/>
      <w:bCs/>
      <w:sz w:val="20"/>
      <w:szCs w:val="20"/>
      <w:lang w:eastAsia="ru-RU"/>
    </w:rPr>
  </w:style>
  <w:style w:type="paragraph" w:styleId="aa">
    <w:name w:val="annotation subject"/>
    <w:basedOn w:val="a6"/>
    <w:next w:val="a6"/>
    <w:link w:val="a9"/>
    <w:uiPriority w:val="99"/>
    <w:semiHidden/>
    <w:unhideWhenUsed/>
    <w:rsid w:val="00275672"/>
    <w:rPr>
      <w:b/>
      <w:bCs/>
    </w:rPr>
  </w:style>
  <w:style w:type="character" w:customStyle="1" w:styleId="1">
    <w:name w:val="Тема примечания Знак1"/>
    <w:basedOn w:val="a7"/>
    <w:uiPriority w:val="99"/>
    <w:semiHidden/>
    <w:rsid w:val="00275672"/>
    <w:rPr>
      <w:rFonts w:eastAsiaTheme="minorEastAsia" w:cs="Times New Roman"/>
      <w:b/>
      <w:bCs/>
      <w:sz w:val="20"/>
      <w:szCs w:val="20"/>
      <w:lang w:eastAsia="ru-RU"/>
    </w:rPr>
  </w:style>
  <w:style w:type="paragraph" w:styleId="ab">
    <w:name w:val="header"/>
    <w:basedOn w:val="a"/>
    <w:link w:val="ac"/>
    <w:uiPriority w:val="99"/>
    <w:unhideWhenUsed/>
    <w:rsid w:val="0027567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75672"/>
    <w:rPr>
      <w:rFonts w:eastAsiaTheme="minorEastAsia"/>
      <w:lang w:eastAsia="ru-RU"/>
    </w:rPr>
  </w:style>
  <w:style w:type="character" w:customStyle="1" w:styleId="ad">
    <w:name w:val="Нижний колонтитул Знак"/>
    <w:basedOn w:val="a0"/>
    <w:link w:val="ae"/>
    <w:uiPriority w:val="99"/>
    <w:rsid w:val="00275672"/>
    <w:rPr>
      <w:rFonts w:eastAsiaTheme="minorEastAsia"/>
      <w:lang w:eastAsia="ru-RU"/>
    </w:rPr>
  </w:style>
  <w:style w:type="paragraph" w:styleId="ae">
    <w:name w:val="footer"/>
    <w:basedOn w:val="a"/>
    <w:link w:val="ad"/>
    <w:uiPriority w:val="99"/>
    <w:unhideWhenUsed/>
    <w:rsid w:val="00275672"/>
    <w:pPr>
      <w:tabs>
        <w:tab w:val="center" w:pos="4677"/>
        <w:tab w:val="right" w:pos="9355"/>
      </w:tabs>
      <w:spacing w:after="0" w:line="240" w:lineRule="auto"/>
    </w:pPr>
  </w:style>
  <w:style w:type="character" w:customStyle="1" w:styleId="10">
    <w:name w:val="Нижний колонтитул Знак1"/>
    <w:basedOn w:val="a0"/>
    <w:uiPriority w:val="99"/>
    <w:semiHidden/>
    <w:rsid w:val="00275672"/>
    <w:rPr>
      <w:rFonts w:eastAsiaTheme="minorEastAsia"/>
      <w:lang w:eastAsia="ru-RU"/>
    </w:rPr>
  </w:style>
  <w:style w:type="paragraph" w:styleId="af">
    <w:name w:val="footnote text"/>
    <w:basedOn w:val="a"/>
    <w:link w:val="af0"/>
    <w:unhideWhenUsed/>
    <w:rsid w:val="00275672"/>
    <w:pPr>
      <w:spacing w:after="0" w:line="240" w:lineRule="auto"/>
    </w:pPr>
    <w:rPr>
      <w:sz w:val="20"/>
      <w:szCs w:val="20"/>
    </w:rPr>
  </w:style>
  <w:style w:type="character" w:customStyle="1" w:styleId="af0">
    <w:name w:val="Текст сноски Знак"/>
    <w:basedOn w:val="a0"/>
    <w:link w:val="af"/>
    <w:rsid w:val="00275672"/>
    <w:rPr>
      <w:rFonts w:eastAsiaTheme="minorEastAsia"/>
      <w:sz w:val="20"/>
      <w:szCs w:val="20"/>
      <w:lang w:eastAsia="ru-RU"/>
    </w:rPr>
  </w:style>
  <w:style w:type="character" w:styleId="af1">
    <w:name w:val="footnote reference"/>
    <w:basedOn w:val="a0"/>
    <w:unhideWhenUsed/>
    <w:rsid w:val="00275672"/>
    <w:rPr>
      <w:vertAlign w:val="superscript"/>
    </w:rPr>
  </w:style>
  <w:style w:type="paragraph" w:styleId="af2">
    <w:name w:val="endnote text"/>
    <w:basedOn w:val="a"/>
    <w:link w:val="af3"/>
    <w:uiPriority w:val="99"/>
    <w:semiHidden/>
    <w:unhideWhenUsed/>
    <w:rsid w:val="00275672"/>
    <w:pPr>
      <w:spacing w:after="0" w:line="240" w:lineRule="auto"/>
    </w:pPr>
    <w:rPr>
      <w:sz w:val="20"/>
      <w:szCs w:val="20"/>
    </w:rPr>
  </w:style>
  <w:style w:type="character" w:customStyle="1" w:styleId="af3">
    <w:name w:val="Текст концевой сноски Знак"/>
    <w:basedOn w:val="a0"/>
    <w:link w:val="af2"/>
    <w:uiPriority w:val="99"/>
    <w:semiHidden/>
    <w:rsid w:val="00275672"/>
    <w:rPr>
      <w:rFonts w:eastAsiaTheme="minorEastAsia"/>
      <w:sz w:val="20"/>
      <w:szCs w:val="20"/>
      <w:lang w:eastAsia="ru-RU"/>
    </w:rPr>
  </w:style>
  <w:style w:type="character" w:styleId="af4">
    <w:name w:val="endnote reference"/>
    <w:basedOn w:val="a0"/>
    <w:uiPriority w:val="99"/>
    <w:semiHidden/>
    <w:unhideWhenUsed/>
    <w:rsid w:val="00275672"/>
    <w:rPr>
      <w:vertAlign w:val="superscript"/>
    </w:rPr>
  </w:style>
  <w:style w:type="character" w:customStyle="1" w:styleId="ConsPlusNormal0">
    <w:name w:val="ConsPlusNormal Знак"/>
    <w:basedOn w:val="a0"/>
    <w:link w:val="ConsPlusNormal"/>
    <w:qFormat/>
    <w:rsid w:val="00721D47"/>
    <w:rPr>
      <w:rFonts w:ascii="Times New Roman" w:eastAsiaTheme="minorEastAsia" w:hAnsi="Times New Roman" w:cs="Times New Roman"/>
      <w:sz w:val="24"/>
      <w:szCs w:val="24"/>
      <w:lang w:eastAsia="ru-RU"/>
    </w:rPr>
  </w:style>
  <w:style w:type="character" w:styleId="af5">
    <w:name w:val="Hyperlink"/>
    <w:basedOn w:val="a0"/>
    <w:uiPriority w:val="99"/>
    <w:unhideWhenUsed/>
    <w:rsid w:val="00812852"/>
    <w:rPr>
      <w:strike w:val="0"/>
      <w:dstrike w:val="0"/>
      <w:color w:val="0066B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wtk.ru/nedvizhimost/objects/otkrytyy-auktsion-na-pravo-zaklyucheniya-dogovora-arendy-na-chast-nezhilogo-zdaniya-pomeshchenie-7-r/"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anticorr@ca.rwtk.ru"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LAW&amp;n=385193&amp;dst=100009&amp;field=134&amp;date=12.10.2022"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ts-tender.ru/tariffs/platform-property-sales-tariffs"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3437</TotalTime>
  <Pages>55</Pages>
  <Words>17971</Words>
  <Characters>102440</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RWTK</Company>
  <LinksUpToDate>false</LinksUpToDate>
  <CharactersWithSpaces>120171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Лежнина Елена Геннадьевна</dc:creator>
  <cp:keywords/>
  <dc:description/>
  <cp:lastModifiedBy>Кунгурцева Любовь Сергеевна</cp:lastModifiedBy>
  <cp:revision>45</cp:revision>
  <cp:lastPrinted>2026-02-26T12:15:00Z</cp:lastPrinted>
  <dcterms:created xsi:type="dcterms:W3CDTF">2025-12-16T09:27:00Z</dcterms:created>
  <dcterms:modified xsi:type="dcterms:W3CDTF">2026-05-21T08:32:00Z</dcterms:modified>
</cp:coreProperties>
</file>